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41E6" w14:textId="36FA4B74" w:rsidR="00DB5E89" w:rsidRPr="00DB5E89" w:rsidRDefault="000F7E33" w:rsidP="00DB5E89">
      <w:pPr>
        <w:spacing w:before="71"/>
        <w:ind w:left="6612" w:right="1073" w:firstLine="1374"/>
        <w:jc w:val="right"/>
        <w:rPr>
          <w:b/>
          <w:sz w:val="27"/>
        </w:rPr>
      </w:pPr>
      <w:r>
        <w:rPr>
          <w:b/>
          <w:sz w:val="27"/>
        </w:rPr>
        <w:t>Anexa nr. 3</w:t>
      </w:r>
      <w:r>
        <w:rPr>
          <w:b/>
          <w:spacing w:val="-65"/>
          <w:sz w:val="27"/>
        </w:rPr>
        <w:t xml:space="preserve"> </w:t>
      </w:r>
      <w:r>
        <w:rPr>
          <w:b/>
          <w:sz w:val="27"/>
        </w:rPr>
        <w:t>la Ordinul Ministerului</w:t>
      </w:r>
      <w:r>
        <w:rPr>
          <w:b/>
          <w:spacing w:val="-65"/>
          <w:sz w:val="27"/>
        </w:rPr>
        <w:t xml:space="preserve"> </w:t>
      </w:r>
      <w:r>
        <w:rPr>
          <w:b/>
          <w:sz w:val="27"/>
        </w:rPr>
        <w:t>nr.</w:t>
      </w:r>
      <w:r>
        <w:rPr>
          <w:b/>
          <w:spacing w:val="-3"/>
          <w:sz w:val="27"/>
        </w:rPr>
        <w:t xml:space="preserve"> </w:t>
      </w:r>
      <w:r>
        <w:rPr>
          <w:b/>
          <w:sz w:val="27"/>
        </w:rPr>
        <w:t>57</w:t>
      </w:r>
      <w:r>
        <w:rPr>
          <w:b/>
          <w:spacing w:val="-3"/>
          <w:sz w:val="27"/>
        </w:rPr>
        <w:t xml:space="preserve"> </w:t>
      </w:r>
      <w:r>
        <w:rPr>
          <w:b/>
          <w:sz w:val="27"/>
        </w:rPr>
        <w:t>din</w:t>
      </w:r>
      <w:r>
        <w:rPr>
          <w:b/>
          <w:spacing w:val="-3"/>
          <w:sz w:val="27"/>
        </w:rPr>
        <w:t xml:space="preserve"> </w:t>
      </w:r>
      <w:r>
        <w:rPr>
          <w:b/>
          <w:sz w:val="27"/>
        </w:rPr>
        <w:t>27.06.2023</w:t>
      </w:r>
    </w:p>
    <w:p w14:paraId="32F14D6B" w14:textId="59D762E8" w:rsidR="00DB5E89" w:rsidRDefault="00617AD6" w:rsidP="00DB5E89">
      <w:pPr>
        <w:pStyle w:val="a3"/>
        <w:spacing w:before="7"/>
        <w:rPr>
          <w:b/>
          <w:sz w:val="23"/>
        </w:rPr>
      </w:pPr>
      <w:r>
        <w:rPr>
          <w:noProof/>
          <w:lang w:val="ru-RU" w:eastAsia="ru-RU"/>
        </w:rPr>
        <mc:AlternateContent>
          <mc:Choice Requires="wps">
            <w:drawing>
              <wp:anchor distT="0" distB="0" distL="0" distR="0" simplePos="0" relativeHeight="487602688" behindDoc="1" locked="0" layoutInCell="1" allowOverlap="1" wp14:anchorId="0544EB67" wp14:editId="36D65063">
                <wp:simplePos x="0" y="0"/>
                <wp:positionH relativeFrom="page">
                  <wp:posOffset>1085850</wp:posOffset>
                </wp:positionH>
                <wp:positionV relativeFrom="paragraph">
                  <wp:posOffset>202565</wp:posOffset>
                </wp:positionV>
                <wp:extent cx="733425" cy="325120"/>
                <wp:effectExtent l="9525" t="6985" r="9525" b="10795"/>
                <wp:wrapTopAndBottom/>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5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5347F7" w14:textId="1C3480D4" w:rsidR="00DB5E89" w:rsidRDefault="00DB5E89" w:rsidP="00DB5E89">
                            <w:pPr>
                              <w:spacing w:before="109"/>
                              <w:ind w:left="315"/>
                              <w:rPr>
                                <w:b/>
                                <w:sz w:val="24"/>
                              </w:rPr>
                            </w:pPr>
                            <w:r>
                              <w:rPr>
                                <w:b/>
                                <w:color w:val="323232"/>
                                <w:sz w:val="24"/>
                              </w:rPr>
                              <w:t>SA-3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4EB67" id="_x0000_t202" coordsize="21600,21600" o:spt="202" path="m,l,21600r21600,l21600,xe">
                <v:stroke joinstyle="miter"/>
                <v:path gradientshapeok="t" o:connecttype="rect"/>
              </v:shapetype>
              <v:shape id="Поле 41" o:spid="_x0000_s1026" type="#_x0000_t202" style="position:absolute;margin-left:85.5pt;margin-top:15.95pt;width:57.75pt;height:25.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" filled="f" strokeweight=".72pt">
                <v:textbox inset="0,0,0,0">
                  <w:txbxContent>
                    <w:p w14:paraId="6A5347F7" w14:textId="1C3480D4" w:rsidR="00DB5E89" w:rsidRDefault="00DB5E89" w:rsidP="00DB5E89">
                      <w:pPr>
                        <w:spacing w:before="109"/>
                        <w:ind w:left="315"/>
                        <w:rPr>
                          <w:b/>
                          <w:sz w:val="24"/>
                        </w:rPr>
                      </w:pPr>
                      <w:r>
                        <w:rPr>
                          <w:b/>
                          <w:color w:val="323232"/>
                          <w:sz w:val="24"/>
                        </w:rPr>
                        <w:t>SA-3</w:t>
                      </w:r>
                    </w:p>
                  </w:txbxContent>
                </v:textbox>
                <w10:wrap type="topAndBottom" anchorx="page"/>
              </v:shape>
            </w:pict>
          </mc:Fallback>
        </mc:AlternateContent>
      </w:r>
    </w:p>
    <w:p w14:paraId="6E33C574" w14:textId="77777777" w:rsidR="00DB5E89" w:rsidRDefault="00DB5E89" w:rsidP="00DB5E89">
      <w:pPr>
        <w:pStyle w:val="a3"/>
        <w:spacing w:before="8"/>
        <w:rPr>
          <w:b/>
          <w:sz w:val="17"/>
        </w:rPr>
      </w:pPr>
    </w:p>
    <w:p w14:paraId="532AED33" w14:textId="77777777" w:rsidR="00DB5E89" w:rsidRDefault="00DB5E89" w:rsidP="00DB5E89">
      <w:pPr>
        <w:pStyle w:val="a4"/>
      </w:pPr>
      <w:r>
        <w:t>Agenţia</w:t>
      </w:r>
      <w:r>
        <w:rPr>
          <w:spacing w:val="-2"/>
        </w:rPr>
        <w:t xml:space="preserve"> </w:t>
      </w:r>
      <w:r>
        <w:t>Naţională</w:t>
      </w:r>
      <w:r>
        <w:rPr>
          <w:spacing w:val="-1"/>
        </w:rPr>
        <w:t xml:space="preserve"> </w:t>
      </w:r>
      <w:r>
        <w:t>pentru</w:t>
      </w:r>
      <w:r>
        <w:rPr>
          <w:spacing w:val="-2"/>
        </w:rPr>
        <w:t xml:space="preserve"> </w:t>
      </w:r>
      <w:r>
        <w:t>Siguranţa</w:t>
      </w:r>
      <w:r>
        <w:rPr>
          <w:spacing w:val="-1"/>
        </w:rPr>
        <w:t xml:space="preserve"> </w:t>
      </w:r>
      <w:r>
        <w:t>Alimentelor</w:t>
      </w:r>
    </w:p>
    <w:p w14:paraId="30DA9352" w14:textId="77777777" w:rsidR="00DB5E89" w:rsidRDefault="00DB5E89" w:rsidP="00DB5E89">
      <w:pPr>
        <w:spacing w:before="184" w:line="276" w:lineRule="exact"/>
        <w:ind w:left="1004" w:right="1720"/>
        <w:jc w:val="center"/>
        <w:rPr>
          <w:b/>
          <w:sz w:val="24"/>
        </w:rPr>
      </w:pPr>
      <w:r>
        <w:rPr>
          <w:b/>
        </w:rPr>
        <w:t>MD</w:t>
      </w:r>
      <w:r>
        <w:rPr>
          <w:b/>
          <w:spacing w:val="-2"/>
        </w:rPr>
        <w:t xml:space="preserve"> </w:t>
      </w:r>
      <w:r>
        <w:rPr>
          <w:b/>
        </w:rPr>
        <w:t>2004,</w:t>
      </w:r>
      <w:r>
        <w:rPr>
          <w:b/>
          <w:spacing w:val="-1"/>
        </w:rPr>
        <w:t xml:space="preserve"> </w:t>
      </w:r>
      <w:r>
        <w:rPr>
          <w:b/>
        </w:rPr>
        <w:t>mun.</w:t>
      </w:r>
      <w:r>
        <w:rPr>
          <w:b/>
          <w:spacing w:val="-2"/>
        </w:rPr>
        <w:t xml:space="preserve"> </w:t>
      </w:r>
      <w:r>
        <w:rPr>
          <w:b/>
        </w:rPr>
        <w:t xml:space="preserve">Chişinău, </w:t>
      </w:r>
      <w:r>
        <w:rPr>
          <w:b/>
          <w:sz w:val="24"/>
        </w:rPr>
        <w:t>str.</w:t>
      </w:r>
      <w:r>
        <w:rPr>
          <w:b/>
          <w:spacing w:val="-3"/>
          <w:sz w:val="24"/>
        </w:rPr>
        <w:t xml:space="preserve"> </w:t>
      </w:r>
      <w:r>
        <w:rPr>
          <w:b/>
          <w:sz w:val="24"/>
        </w:rPr>
        <w:t>M.</w:t>
      </w:r>
      <w:r>
        <w:rPr>
          <w:b/>
          <w:spacing w:val="-1"/>
          <w:sz w:val="24"/>
        </w:rPr>
        <w:t xml:space="preserve"> </w:t>
      </w:r>
      <w:r>
        <w:rPr>
          <w:b/>
          <w:sz w:val="24"/>
        </w:rPr>
        <w:t>Kogîlniceanu,</w:t>
      </w:r>
      <w:r>
        <w:rPr>
          <w:b/>
          <w:spacing w:val="-2"/>
          <w:sz w:val="24"/>
        </w:rPr>
        <w:t xml:space="preserve"> </w:t>
      </w:r>
      <w:r>
        <w:rPr>
          <w:b/>
          <w:sz w:val="24"/>
        </w:rPr>
        <w:t>63,</w:t>
      </w:r>
      <w:r>
        <w:rPr>
          <w:b/>
          <w:spacing w:val="-2"/>
          <w:sz w:val="24"/>
        </w:rPr>
        <w:t xml:space="preserve"> </w:t>
      </w:r>
    </w:p>
    <w:p w14:paraId="4C5289CE" w14:textId="77777777" w:rsidR="00DB5E89" w:rsidRDefault="00DB5E89" w:rsidP="00DB5E89">
      <w:pPr>
        <w:ind w:left="1004" w:right="1722"/>
        <w:jc w:val="center"/>
        <w:rPr>
          <w:b/>
          <w:spacing w:val="1"/>
        </w:rPr>
      </w:pPr>
      <w:r>
        <w:rPr>
          <w:b/>
        </w:rPr>
        <w:t xml:space="preserve">tel. (+373-22)211-615; tel. /fax (+373-22) 210-225, </w:t>
      </w:r>
      <w:hyperlink w:history="1">
        <w:r w:rsidRPr="00C6121F">
          <w:rPr>
            <w:rStyle w:val="a6"/>
            <w:b/>
          </w:rPr>
          <w:t xml:space="preserve">http://www.ansa.gov.md </w:t>
        </w:r>
      </w:hyperlink>
      <w:r>
        <w:rPr>
          <w:b/>
        </w:rPr>
        <w:t>,</w:t>
      </w:r>
      <w:r>
        <w:rPr>
          <w:b/>
          <w:spacing w:val="1"/>
        </w:rPr>
        <w:t xml:space="preserve"> </w:t>
      </w:r>
    </w:p>
    <w:p w14:paraId="157D7596" w14:textId="77777777" w:rsidR="00DB5E89" w:rsidRDefault="00DB5E89" w:rsidP="00DB5E89">
      <w:pPr>
        <w:ind w:left="1004" w:right="1722"/>
        <w:jc w:val="center"/>
        <w:rPr>
          <w:b/>
        </w:rPr>
      </w:pPr>
      <w:r>
        <w:rPr>
          <w:b/>
          <w:spacing w:val="1"/>
        </w:rPr>
        <w:t>e</w:t>
      </w:r>
      <w:r>
        <w:rPr>
          <w:b/>
        </w:rPr>
        <w:t>-mail:</w:t>
      </w:r>
      <w:r>
        <w:rPr>
          <w:b/>
          <w:spacing w:val="-52"/>
        </w:rPr>
        <w:t xml:space="preserve"> </w:t>
      </w:r>
      <w:hyperlink r:id="rId8" w:history="1">
        <w:r w:rsidRPr="00C6121F">
          <w:rPr>
            <w:rStyle w:val="a6"/>
            <w:b/>
          </w:rPr>
          <w:t>info@ansa.gov.md</w:t>
        </w:r>
      </w:hyperlink>
      <w:r>
        <w:rPr>
          <w:b/>
          <w:u w:val="single"/>
        </w:rPr>
        <w:t xml:space="preserve"> </w:t>
      </w:r>
      <w:r>
        <w:rPr>
          <w:b/>
        </w:rPr>
        <w:t xml:space="preserve">    </w:t>
      </w:r>
      <w:hyperlink r:id="rId9" w:history="1">
        <w:r w:rsidRPr="00C6121F">
          <w:rPr>
            <w:rStyle w:val="a6"/>
            <w:b/>
          </w:rPr>
          <w:t>vitivinicol@ansa.gov.md</w:t>
        </w:r>
      </w:hyperlink>
      <w:r>
        <w:rPr>
          <w:b/>
          <w:u w:val="thick"/>
        </w:rPr>
        <w:t xml:space="preserve"> </w:t>
      </w:r>
    </w:p>
    <w:p w14:paraId="0914B57E" w14:textId="768D11AE" w:rsidR="00DB5E89" w:rsidRDefault="00DB5E89" w:rsidP="00DB5E89">
      <w:pPr>
        <w:pStyle w:val="1"/>
        <w:spacing w:before="184"/>
        <w:ind w:left="2646"/>
      </w:pPr>
      <w:r>
        <w:t>LISTA</w:t>
      </w:r>
      <w:r>
        <w:rPr>
          <w:spacing w:val="-3"/>
        </w:rPr>
        <w:t xml:space="preserve"> </w:t>
      </w:r>
      <w:r>
        <w:t>DE</w:t>
      </w:r>
      <w:r>
        <w:rPr>
          <w:spacing w:val="-4"/>
        </w:rPr>
        <w:t xml:space="preserve"> </w:t>
      </w:r>
      <w:r>
        <w:t>VERIFICARE</w:t>
      </w:r>
      <w:r>
        <w:rPr>
          <w:spacing w:val="-4"/>
        </w:rPr>
        <w:t xml:space="preserve"> </w:t>
      </w:r>
      <w:r>
        <w:t>GENERALĂ</w:t>
      </w:r>
      <w:r>
        <w:rPr>
          <w:spacing w:val="52"/>
        </w:rPr>
        <w:t xml:space="preserve"> </w:t>
      </w:r>
      <w:r>
        <w:rPr>
          <w:u w:val="thick"/>
        </w:rPr>
        <w:t>Nr. SA-3</w:t>
      </w:r>
    </w:p>
    <w:p w14:paraId="7A834683" w14:textId="77777777" w:rsidR="00DB5E89" w:rsidRDefault="00DB5E89" w:rsidP="00DB5E89">
      <w:pPr>
        <w:pStyle w:val="a3"/>
        <w:spacing w:before="2"/>
        <w:rPr>
          <w:b/>
          <w:sz w:val="16"/>
        </w:rPr>
      </w:pPr>
    </w:p>
    <w:p w14:paraId="7E9E6B1C" w14:textId="77777777" w:rsidR="00DB5E89" w:rsidRDefault="00DB5E89" w:rsidP="00DB5E89">
      <w:pPr>
        <w:ind w:left="484" w:right="1299"/>
        <w:jc w:val="center"/>
        <w:rPr>
          <w:b/>
          <w:sz w:val="24"/>
        </w:rPr>
      </w:pPr>
      <w:r>
        <w:rPr>
          <w:b/>
          <w:sz w:val="24"/>
        </w:rPr>
        <w:t>pentru controlul de stat şi supravegherea siguranţei calităţii la fabricărea</w:t>
      </w:r>
      <w:r>
        <w:rPr>
          <w:b/>
          <w:spacing w:val="1"/>
          <w:sz w:val="24"/>
        </w:rPr>
        <w:t xml:space="preserve"> </w:t>
      </w:r>
      <w:r>
        <w:rPr>
          <w:b/>
          <w:sz w:val="24"/>
        </w:rPr>
        <w:t>circulației</w:t>
      </w:r>
      <w:r>
        <w:rPr>
          <w:b/>
          <w:spacing w:val="-57"/>
          <w:sz w:val="24"/>
        </w:rPr>
        <w:t xml:space="preserve"> </w:t>
      </w:r>
      <w:r>
        <w:rPr>
          <w:b/>
          <w:sz w:val="24"/>
        </w:rPr>
        <w:t>alcoolului</w:t>
      </w:r>
      <w:r>
        <w:rPr>
          <w:b/>
          <w:spacing w:val="-1"/>
          <w:sz w:val="24"/>
        </w:rPr>
        <w:t xml:space="preserve"> </w:t>
      </w:r>
      <w:r>
        <w:rPr>
          <w:b/>
          <w:sz w:val="24"/>
        </w:rPr>
        <w:t>etilic rectificat și</w:t>
      </w:r>
      <w:r>
        <w:rPr>
          <w:b/>
          <w:spacing w:val="-1"/>
          <w:sz w:val="24"/>
        </w:rPr>
        <w:t xml:space="preserve"> </w:t>
      </w:r>
      <w:r>
        <w:rPr>
          <w:b/>
          <w:sz w:val="24"/>
        </w:rPr>
        <w:t>a distilatului</w:t>
      </w:r>
      <w:r>
        <w:rPr>
          <w:b/>
          <w:spacing w:val="-1"/>
          <w:sz w:val="24"/>
        </w:rPr>
        <w:t xml:space="preserve"> </w:t>
      </w:r>
      <w:r>
        <w:rPr>
          <w:b/>
          <w:sz w:val="24"/>
        </w:rPr>
        <w:t>de</w:t>
      </w:r>
      <w:r>
        <w:rPr>
          <w:b/>
          <w:spacing w:val="-2"/>
          <w:sz w:val="24"/>
        </w:rPr>
        <w:t xml:space="preserve"> </w:t>
      </w:r>
      <w:r>
        <w:rPr>
          <w:b/>
          <w:sz w:val="24"/>
        </w:rPr>
        <w:t>origine agricolă</w:t>
      </w:r>
    </w:p>
    <w:p w14:paraId="219DA816" w14:textId="77777777" w:rsidR="00DB5E89" w:rsidRDefault="00DB5E89" w:rsidP="00DB5E89">
      <w:pPr>
        <w:pStyle w:val="a3"/>
        <w:rPr>
          <w:b/>
          <w:sz w:val="24"/>
        </w:rPr>
      </w:pPr>
    </w:p>
    <w:p w14:paraId="38462045" w14:textId="2FE5A372" w:rsidR="00DB5E89" w:rsidRDefault="00DB5E89" w:rsidP="00DB5E89">
      <w:pPr>
        <w:pStyle w:val="1"/>
        <w:tabs>
          <w:tab w:val="left" w:pos="1249"/>
        </w:tabs>
      </w:pPr>
      <w:r>
        <w:tab/>
        <w:t>I.</w:t>
      </w:r>
      <w:r>
        <w:tab/>
        <w:t>Numele,</w:t>
      </w:r>
      <w:r>
        <w:rPr>
          <w:spacing w:val="-3"/>
        </w:rPr>
        <w:t xml:space="preserve"> </w:t>
      </w:r>
      <w:r>
        <w:t>prenumele</w:t>
      </w:r>
      <w:r>
        <w:rPr>
          <w:spacing w:val="-2"/>
        </w:rPr>
        <w:t xml:space="preserve"> </w:t>
      </w:r>
      <w:r>
        <w:t>și</w:t>
      </w:r>
      <w:r>
        <w:rPr>
          <w:spacing w:val="-2"/>
        </w:rPr>
        <w:t xml:space="preserve"> </w:t>
      </w:r>
      <w:r>
        <w:t>funcțiile</w:t>
      </w:r>
      <w:r>
        <w:rPr>
          <w:spacing w:val="-2"/>
        </w:rPr>
        <w:t xml:space="preserve"> </w:t>
      </w:r>
      <w:r>
        <w:t>inspectorilor</w:t>
      </w:r>
      <w:r>
        <w:rPr>
          <w:spacing w:val="-3"/>
        </w:rPr>
        <w:t xml:space="preserve"> </w:t>
      </w:r>
      <w:r>
        <w:t>care</w:t>
      </w:r>
      <w:r>
        <w:rPr>
          <w:spacing w:val="-2"/>
        </w:rPr>
        <w:t xml:space="preserve"> </w:t>
      </w:r>
      <w:r>
        <w:t>efectuează</w:t>
      </w:r>
      <w:r>
        <w:rPr>
          <w:spacing w:val="-2"/>
        </w:rPr>
        <w:t xml:space="preserve"> </w:t>
      </w:r>
      <w:r>
        <w:t>controlul:</w:t>
      </w:r>
    </w:p>
    <w:p w14:paraId="7550CD75" w14:textId="30733B35" w:rsidR="00DB5E89" w:rsidRDefault="00DB5E89" w:rsidP="00DB5E89">
      <w:pPr>
        <w:pStyle w:val="a3"/>
        <w:spacing w:before="4"/>
        <w:rPr>
          <w:b/>
          <w:sz w:val="19"/>
        </w:rPr>
      </w:pPr>
      <w:r>
        <w:rPr>
          <w:noProof/>
          <w:lang w:val="ru-RU" w:eastAsia="ru-RU"/>
        </w:rPr>
        <mc:AlternateContent>
          <mc:Choice Requires="wps">
            <w:drawing>
              <wp:anchor distT="0" distB="0" distL="0" distR="0" simplePos="0" relativeHeight="487603712" behindDoc="1" locked="0" layoutInCell="1" allowOverlap="1" wp14:anchorId="40076F89" wp14:editId="3F2CB046">
                <wp:simplePos x="0" y="0"/>
                <wp:positionH relativeFrom="page">
                  <wp:posOffset>900430</wp:posOffset>
                </wp:positionH>
                <wp:positionV relativeFrom="paragraph">
                  <wp:posOffset>171450</wp:posOffset>
                </wp:positionV>
                <wp:extent cx="5715000" cy="1270"/>
                <wp:effectExtent l="5080" t="7620" r="13970" b="1016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108CD2" id="Полилиния 40" o:spid="_x0000_s1026" style="position:absolute;margin-left:70.9pt;margin-top:13.5pt;width:450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" path="m,l9000,e" filled="f" strokeweight=".26669mm">
                <v:path arrowok="t" o:connecttype="custom" o:connectlocs="0,0;5715000,0" o:connectangles="0,0"/>
                <w10:wrap type="topAndBottom" anchorx="page"/>
              </v:shape>
            </w:pict>
          </mc:Fallback>
        </mc:AlternateContent>
      </w:r>
      <w:r>
        <w:rPr>
          <w:noProof/>
          <w:lang w:val="ru-RU" w:eastAsia="ru-RU"/>
        </w:rPr>
        <mc:AlternateContent>
          <mc:Choice Requires="wps">
            <w:drawing>
              <wp:anchor distT="0" distB="0" distL="0" distR="0" simplePos="0" relativeHeight="487604736" behindDoc="1" locked="0" layoutInCell="1" allowOverlap="1" wp14:anchorId="784EBF8C" wp14:editId="20002EC7">
                <wp:simplePos x="0" y="0"/>
                <wp:positionH relativeFrom="page">
                  <wp:posOffset>900430</wp:posOffset>
                </wp:positionH>
                <wp:positionV relativeFrom="paragraph">
                  <wp:posOffset>372745</wp:posOffset>
                </wp:positionV>
                <wp:extent cx="5715000" cy="1270"/>
                <wp:effectExtent l="5080" t="8890" r="13970" b="8890"/>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39D0BC" id="Полилиния 39" o:spid="_x0000_s1026" style="position:absolute;margin-left:70.9pt;margin-top:29.35pt;width:450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" path="m,l9000,e" filled="f" strokeweight=".26669mm">
                <v:path arrowok="t" o:connecttype="custom" o:connectlocs="0,0;5715000,0" o:connectangles="0,0"/>
                <w10:wrap type="topAndBottom" anchorx="page"/>
              </v:shape>
            </w:pict>
          </mc:Fallback>
        </mc:AlternateContent>
      </w:r>
      <w:r>
        <w:rPr>
          <w:noProof/>
          <w:lang w:val="ru-RU" w:eastAsia="ru-RU"/>
        </w:rPr>
        <mc:AlternateContent>
          <mc:Choice Requires="wps">
            <w:drawing>
              <wp:anchor distT="0" distB="0" distL="0" distR="0" simplePos="0" relativeHeight="487605760" behindDoc="1" locked="0" layoutInCell="1" allowOverlap="1" wp14:anchorId="00174377" wp14:editId="37837EB7">
                <wp:simplePos x="0" y="0"/>
                <wp:positionH relativeFrom="page">
                  <wp:posOffset>900430</wp:posOffset>
                </wp:positionH>
                <wp:positionV relativeFrom="paragraph">
                  <wp:posOffset>574675</wp:posOffset>
                </wp:positionV>
                <wp:extent cx="5715000" cy="1270"/>
                <wp:effectExtent l="5080" t="10795" r="13970"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24574D" id="Полилиния 38" o:spid="_x0000_s1026" style="position:absolute;margin-left:70.9pt;margin-top:45.25pt;width:450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" path="m,l9000,e" filled="f" strokeweight=".26669mm">
                <v:path arrowok="t" o:connecttype="custom" o:connectlocs="0,0;5715000,0" o:connectangles="0,0"/>
                <w10:wrap type="topAndBottom" anchorx="page"/>
              </v:shape>
            </w:pict>
          </mc:Fallback>
        </mc:AlternateContent>
      </w:r>
    </w:p>
    <w:p w14:paraId="37E6EBE7" w14:textId="77777777" w:rsidR="00DB5E89" w:rsidRDefault="00DB5E89" w:rsidP="00DB5E89">
      <w:pPr>
        <w:pStyle w:val="a3"/>
        <w:spacing w:before="2"/>
        <w:rPr>
          <w:b/>
          <w:sz w:val="20"/>
        </w:rPr>
      </w:pPr>
    </w:p>
    <w:p w14:paraId="30F4D410" w14:textId="77777777" w:rsidR="00DB5E89" w:rsidRDefault="00DB5E89" w:rsidP="00DB5E89">
      <w:pPr>
        <w:pStyle w:val="a3"/>
        <w:spacing w:before="4"/>
        <w:rPr>
          <w:b/>
          <w:sz w:val="20"/>
        </w:rPr>
      </w:pPr>
    </w:p>
    <w:p w14:paraId="3B7826CE" w14:textId="5E593968" w:rsidR="00DB5E89" w:rsidRDefault="00DB5E89" w:rsidP="00DB5E89">
      <w:pPr>
        <w:tabs>
          <w:tab w:val="left" w:pos="1248"/>
        </w:tabs>
        <w:spacing w:before="11"/>
        <w:rPr>
          <w:b/>
          <w:sz w:val="24"/>
        </w:rPr>
      </w:pPr>
      <w:r>
        <w:rPr>
          <w:b/>
          <w:sz w:val="24"/>
        </w:rPr>
        <w:tab/>
        <w:t>II</w:t>
      </w:r>
      <w:r>
        <w:rPr>
          <w:b/>
          <w:sz w:val="24"/>
        </w:rPr>
        <w:tab/>
        <w:t xml:space="preserve"> Persoana</w:t>
      </w:r>
      <w:r>
        <w:rPr>
          <w:b/>
          <w:spacing w:val="-1"/>
          <w:sz w:val="24"/>
        </w:rPr>
        <w:t xml:space="preserve"> </w:t>
      </w:r>
      <w:r>
        <w:rPr>
          <w:b/>
          <w:sz w:val="24"/>
        </w:rPr>
        <w:t>și</w:t>
      </w:r>
      <w:r>
        <w:rPr>
          <w:b/>
          <w:spacing w:val="-3"/>
          <w:sz w:val="24"/>
        </w:rPr>
        <w:t xml:space="preserve"> </w:t>
      </w:r>
      <w:r>
        <w:rPr>
          <w:b/>
          <w:sz w:val="24"/>
        </w:rPr>
        <w:t>obiectul</w:t>
      </w:r>
      <w:r>
        <w:rPr>
          <w:b/>
          <w:spacing w:val="-1"/>
          <w:sz w:val="24"/>
        </w:rPr>
        <w:t xml:space="preserve"> </w:t>
      </w:r>
      <w:r>
        <w:rPr>
          <w:b/>
          <w:sz w:val="24"/>
        </w:rPr>
        <w:t>supuse</w:t>
      </w:r>
      <w:r>
        <w:rPr>
          <w:b/>
          <w:spacing w:val="-1"/>
          <w:sz w:val="24"/>
        </w:rPr>
        <w:t xml:space="preserve"> </w:t>
      </w:r>
      <w:r>
        <w:rPr>
          <w:b/>
          <w:sz w:val="24"/>
        </w:rPr>
        <w:t>controlului:</w:t>
      </w:r>
    </w:p>
    <w:p w14:paraId="0B758122" w14:textId="77777777" w:rsidR="00DB5E89" w:rsidRDefault="00DB5E89" w:rsidP="00DB5E89">
      <w:pPr>
        <w:spacing w:before="39"/>
        <w:ind w:left="398"/>
        <w:rPr>
          <w:sz w:val="24"/>
        </w:rPr>
      </w:pPr>
      <w:r>
        <w:rPr>
          <w:sz w:val="24"/>
        </w:rPr>
        <w:t>Denumirea</w:t>
      </w:r>
      <w:r>
        <w:rPr>
          <w:spacing w:val="-1"/>
          <w:sz w:val="24"/>
        </w:rPr>
        <w:t xml:space="preserve"> </w:t>
      </w:r>
      <w:r>
        <w:rPr>
          <w:sz w:val="24"/>
        </w:rPr>
        <w:t>persoanei</w:t>
      </w:r>
    </w:p>
    <w:p w14:paraId="35E7B617" w14:textId="7E636F59" w:rsidR="00DB5E89" w:rsidRDefault="00DB5E89" w:rsidP="00DB5E89">
      <w:pPr>
        <w:pStyle w:val="a3"/>
        <w:spacing w:before="8"/>
        <w:rPr>
          <w:sz w:val="19"/>
        </w:rPr>
      </w:pPr>
      <w:r>
        <w:rPr>
          <w:noProof/>
          <w:lang w:val="ru-RU" w:eastAsia="ru-RU"/>
        </w:rPr>
        <mc:AlternateContent>
          <mc:Choice Requires="wps">
            <w:drawing>
              <wp:anchor distT="0" distB="0" distL="0" distR="0" simplePos="0" relativeHeight="487606784" behindDoc="1" locked="0" layoutInCell="1" allowOverlap="1" wp14:anchorId="1783EB66" wp14:editId="5C77E39A">
                <wp:simplePos x="0" y="0"/>
                <wp:positionH relativeFrom="page">
                  <wp:posOffset>900430</wp:posOffset>
                </wp:positionH>
                <wp:positionV relativeFrom="paragraph">
                  <wp:posOffset>171450</wp:posOffset>
                </wp:positionV>
                <wp:extent cx="5638800" cy="1270"/>
                <wp:effectExtent l="5080" t="13335" r="13970" b="444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18 1418"/>
                            <a:gd name="T1" fmla="*/ T0 w 8880"/>
                            <a:gd name="T2" fmla="+- 0 10298 1418"/>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BD4F17" id="Полилиния 37" o:spid="_x0000_s1026" style="position:absolute;margin-left:70.9pt;margin-top:13.5pt;width:444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" path="m,l8880,e" filled="f" strokeweight=".48pt">
                <v:path arrowok="t" o:connecttype="custom" o:connectlocs="0,0;5638800,0" o:connectangles="0,0"/>
                <w10:wrap type="topAndBottom" anchorx="page"/>
              </v:shape>
            </w:pict>
          </mc:Fallback>
        </mc:AlternateContent>
      </w:r>
    </w:p>
    <w:p w14:paraId="0D98ADF4" w14:textId="77777777" w:rsidR="00617AD6" w:rsidRDefault="00617AD6" w:rsidP="00DB5E89">
      <w:pPr>
        <w:spacing w:line="247" w:lineRule="exact"/>
        <w:ind w:left="398"/>
        <w:rPr>
          <w:sz w:val="24"/>
        </w:rPr>
      </w:pPr>
    </w:p>
    <w:p w14:paraId="154167CD" w14:textId="345DCD45" w:rsidR="00DB5E89" w:rsidRDefault="00DB5E89" w:rsidP="00DB5E89">
      <w:pPr>
        <w:spacing w:line="247" w:lineRule="exact"/>
        <w:ind w:left="398"/>
        <w:rPr>
          <w:sz w:val="19"/>
        </w:rPr>
      </w:pPr>
      <w:r>
        <w:rPr>
          <w:sz w:val="24"/>
        </w:rPr>
        <w:t>Sediul</w:t>
      </w:r>
      <w:r>
        <w:rPr>
          <w:spacing w:val="-4"/>
          <w:sz w:val="24"/>
        </w:rPr>
        <w:t xml:space="preserve"> </w:t>
      </w:r>
      <w:r>
        <w:rPr>
          <w:sz w:val="24"/>
        </w:rPr>
        <w:t>juridic</w:t>
      </w:r>
      <w:r>
        <w:rPr>
          <w:noProof/>
          <w:lang w:val="ru-RU" w:eastAsia="ru-RU"/>
        </w:rPr>
        <mc:AlternateContent>
          <mc:Choice Requires="wps">
            <w:drawing>
              <wp:anchor distT="0" distB="0" distL="0" distR="0" simplePos="0" relativeHeight="487607808" behindDoc="1" locked="0" layoutInCell="1" allowOverlap="1" wp14:anchorId="3AEA6041" wp14:editId="62273C71">
                <wp:simplePos x="0" y="0"/>
                <wp:positionH relativeFrom="page">
                  <wp:posOffset>900430</wp:posOffset>
                </wp:positionH>
                <wp:positionV relativeFrom="paragraph">
                  <wp:posOffset>346710</wp:posOffset>
                </wp:positionV>
                <wp:extent cx="5715000" cy="1270"/>
                <wp:effectExtent l="5080" t="8255" r="13970" b="9525"/>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66A2EA" id="Полилиния 36" o:spid="_x0000_s1026" style="position:absolute;margin-left:70.9pt;margin-top:27.3pt;width:450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" path="m,l9000,e" filled="f" strokeweight=".48pt">
                <v:path arrowok="t" o:connecttype="custom" o:connectlocs="0,0;5715000,0" o:connectangles="0,0"/>
                <w10:wrap type="topAndBottom" anchorx="page"/>
              </v:shape>
            </w:pict>
          </mc:Fallback>
        </mc:AlternateContent>
      </w:r>
    </w:p>
    <w:p w14:paraId="0937D5FA" w14:textId="77777777" w:rsidR="00DB5E89" w:rsidRDefault="00DB5E89" w:rsidP="00DB5E89">
      <w:pPr>
        <w:pStyle w:val="a3"/>
        <w:spacing w:before="1"/>
        <w:rPr>
          <w:sz w:val="17"/>
        </w:rPr>
      </w:pPr>
    </w:p>
    <w:p w14:paraId="47149220" w14:textId="77777777" w:rsidR="00617AD6" w:rsidRDefault="00617AD6" w:rsidP="00DB5E89">
      <w:pPr>
        <w:spacing w:line="247" w:lineRule="exact"/>
        <w:ind w:left="398"/>
        <w:rPr>
          <w:sz w:val="24"/>
        </w:rPr>
      </w:pPr>
    </w:p>
    <w:p w14:paraId="3E189BA2" w14:textId="355633F8" w:rsidR="00DB5E89" w:rsidRDefault="00DB5E89" w:rsidP="00DB5E89">
      <w:pPr>
        <w:spacing w:line="247" w:lineRule="exact"/>
        <w:ind w:left="398"/>
        <w:rPr>
          <w:sz w:val="24"/>
        </w:rPr>
      </w:pPr>
      <w:r>
        <w:rPr>
          <w:sz w:val="24"/>
        </w:rPr>
        <w:t>Numele,</w:t>
      </w:r>
      <w:r>
        <w:rPr>
          <w:spacing w:val="-3"/>
          <w:sz w:val="24"/>
        </w:rPr>
        <w:t xml:space="preserve"> </w:t>
      </w:r>
      <w:r>
        <w:rPr>
          <w:sz w:val="24"/>
        </w:rPr>
        <w:t>prenumele</w:t>
      </w:r>
      <w:r>
        <w:rPr>
          <w:spacing w:val="-2"/>
          <w:sz w:val="24"/>
        </w:rPr>
        <w:t xml:space="preserve"> </w:t>
      </w:r>
      <w:r>
        <w:rPr>
          <w:sz w:val="24"/>
        </w:rPr>
        <w:t>conducătorului</w:t>
      </w:r>
      <w:r>
        <w:rPr>
          <w:spacing w:val="-2"/>
          <w:sz w:val="24"/>
        </w:rPr>
        <w:t xml:space="preserve"> </w:t>
      </w:r>
      <w:r>
        <w:rPr>
          <w:sz w:val="24"/>
        </w:rPr>
        <w:t>persoanei</w:t>
      </w:r>
      <w:r>
        <w:rPr>
          <w:spacing w:val="-2"/>
          <w:sz w:val="24"/>
        </w:rPr>
        <w:t xml:space="preserve"> </w:t>
      </w:r>
      <w:r>
        <w:rPr>
          <w:sz w:val="24"/>
        </w:rPr>
        <w:t>supuse</w:t>
      </w:r>
      <w:r>
        <w:rPr>
          <w:spacing w:val="-4"/>
          <w:sz w:val="24"/>
        </w:rPr>
        <w:t xml:space="preserve"> </w:t>
      </w:r>
      <w:r>
        <w:rPr>
          <w:sz w:val="24"/>
        </w:rPr>
        <w:t>controlului/reprezentantului</w:t>
      </w:r>
    </w:p>
    <w:p w14:paraId="51175816" w14:textId="77777777" w:rsidR="00DB5E89" w:rsidRDefault="00DB5E89" w:rsidP="00DB5E89">
      <w:pPr>
        <w:tabs>
          <w:tab w:val="left" w:pos="9317"/>
        </w:tabs>
        <w:ind w:left="398"/>
        <w:rPr>
          <w:sz w:val="24"/>
        </w:rPr>
      </w:pPr>
      <w:r>
        <w:rPr>
          <w:sz w:val="24"/>
        </w:rPr>
        <w:t>acesteia</w:t>
      </w:r>
      <w:r>
        <w:rPr>
          <w:sz w:val="24"/>
          <w:u w:val="single"/>
        </w:rPr>
        <w:t xml:space="preserve"> </w:t>
      </w:r>
      <w:r>
        <w:rPr>
          <w:sz w:val="24"/>
          <w:u w:val="single"/>
        </w:rPr>
        <w:tab/>
      </w:r>
    </w:p>
    <w:p w14:paraId="079B33B7" w14:textId="77777777" w:rsidR="00DB5E89" w:rsidRDefault="00DB5E89" w:rsidP="00DB5E89">
      <w:pPr>
        <w:spacing w:line="248" w:lineRule="exact"/>
        <w:ind w:left="398"/>
        <w:rPr>
          <w:sz w:val="24"/>
        </w:rPr>
      </w:pPr>
      <w:r>
        <w:rPr>
          <w:sz w:val="24"/>
        </w:rPr>
        <w:t>Unitatea</w:t>
      </w:r>
      <w:r>
        <w:rPr>
          <w:spacing w:val="-4"/>
          <w:sz w:val="24"/>
        </w:rPr>
        <w:t xml:space="preserve"> </w:t>
      </w:r>
      <w:r>
        <w:rPr>
          <w:sz w:val="24"/>
        </w:rPr>
        <w:t>structurală/funcțională</w:t>
      </w:r>
      <w:r>
        <w:rPr>
          <w:spacing w:val="-4"/>
          <w:sz w:val="24"/>
        </w:rPr>
        <w:t xml:space="preserve"> </w:t>
      </w:r>
      <w:r>
        <w:rPr>
          <w:sz w:val="24"/>
        </w:rPr>
        <w:t>supusă</w:t>
      </w:r>
      <w:r>
        <w:rPr>
          <w:spacing w:val="-4"/>
          <w:sz w:val="24"/>
        </w:rPr>
        <w:t xml:space="preserve"> </w:t>
      </w:r>
      <w:r>
        <w:rPr>
          <w:sz w:val="24"/>
        </w:rPr>
        <w:t>controlului</w:t>
      </w:r>
      <w:r>
        <w:rPr>
          <w:spacing w:val="-3"/>
          <w:sz w:val="24"/>
        </w:rPr>
        <w:t xml:space="preserve"> </w:t>
      </w:r>
      <w:r>
        <w:rPr>
          <w:sz w:val="24"/>
        </w:rPr>
        <w:t>(denumirea)</w:t>
      </w:r>
    </w:p>
    <w:p w14:paraId="681BA049" w14:textId="0B758F2D" w:rsidR="00DB5E89" w:rsidRDefault="00DB5E89" w:rsidP="00DB5E89">
      <w:pPr>
        <w:pStyle w:val="a3"/>
        <w:spacing w:before="8"/>
        <w:rPr>
          <w:sz w:val="19"/>
        </w:rPr>
      </w:pPr>
      <w:r>
        <w:rPr>
          <w:noProof/>
          <w:lang w:val="ru-RU" w:eastAsia="ru-RU"/>
        </w:rPr>
        <mc:AlternateContent>
          <mc:Choice Requires="wps">
            <w:drawing>
              <wp:anchor distT="0" distB="0" distL="0" distR="0" simplePos="0" relativeHeight="487608832" behindDoc="1" locked="0" layoutInCell="1" allowOverlap="1" wp14:anchorId="4C7B6796" wp14:editId="0817932B">
                <wp:simplePos x="0" y="0"/>
                <wp:positionH relativeFrom="page">
                  <wp:posOffset>900430</wp:posOffset>
                </wp:positionH>
                <wp:positionV relativeFrom="paragraph">
                  <wp:posOffset>172085</wp:posOffset>
                </wp:positionV>
                <wp:extent cx="5715000" cy="1270"/>
                <wp:effectExtent l="5080" t="13970" r="13970" b="381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2362C9" id="Полилиния 35" o:spid="_x0000_s1026" style="position:absolute;margin-left:70.9pt;margin-top:13.55pt;width:450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" path="m,l9000,e" filled="f" strokeweight=".48pt">
                <v:path arrowok="t" o:connecttype="custom" o:connectlocs="0,0;5715000,0" o:connectangles="0,0"/>
                <w10:wrap type="topAndBottom" anchorx="page"/>
              </v:shape>
            </w:pict>
          </mc:Fallback>
        </mc:AlternateContent>
      </w:r>
    </w:p>
    <w:p w14:paraId="06E10231" w14:textId="77777777" w:rsidR="00DB5E89" w:rsidRDefault="00DB5E89" w:rsidP="00DB5E89">
      <w:pPr>
        <w:pStyle w:val="a3"/>
        <w:spacing w:before="2"/>
        <w:rPr>
          <w:sz w:val="17"/>
        </w:rPr>
      </w:pPr>
    </w:p>
    <w:p w14:paraId="011DB3F9" w14:textId="77777777" w:rsidR="00DB5E89" w:rsidRDefault="00DB5E89" w:rsidP="00DB5E89">
      <w:pPr>
        <w:tabs>
          <w:tab w:val="left" w:pos="9550"/>
        </w:tabs>
        <w:spacing w:line="247" w:lineRule="exact"/>
        <w:ind w:left="398"/>
        <w:rPr>
          <w:sz w:val="24"/>
        </w:rPr>
      </w:pPr>
      <w:r>
        <w:rPr>
          <w:sz w:val="24"/>
        </w:rPr>
        <w:t>Sediul</w:t>
      </w:r>
      <w:r>
        <w:rPr>
          <w:spacing w:val="-9"/>
          <w:sz w:val="24"/>
        </w:rPr>
        <w:t xml:space="preserve"> </w:t>
      </w:r>
      <w:r>
        <w:rPr>
          <w:sz w:val="24"/>
        </w:rPr>
        <w:t>unității</w:t>
      </w:r>
      <w:r>
        <w:rPr>
          <w:spacing w:val="-7"/>
          <w:sz w:val="24"/>
        </w:rPr>
        <w:t xml:space="preserve"> </w:t>
      </w:r>
      <w:r>
        <w:rPr>
          <w:sz w:val="24"/>
        </w:rPr>
        <w:t>structurale/funcționale</w:t>
      </w:r>
      <w:r>
        <w:rPr>
          <w:spacing w:val="-1"/>
          <w:sz w:val="24"/>
        </w:rPr>
        <w:t xml:space="preserve"> </w:t>
      </w:r>
      <w:r>
        <w:rPr>
          <w:sz w:val="24"/>
          <w:u w:val="single"/>
        </w:rPr>
        <w:t xml:space="preserve"> </w:t>
      </w:r>
      <w:r>
        <w:rPr>
          <w:sz w:val="24"/>
          <w:u w:val="single"/>
        </w:rPr>
        <w:tab/>
      </w:r>
    </w:p>
    <w:p w14:paraId="6B8E0456" w14:textId="32E1389E" w:rsidR="00DB5E89" w:rsidRDefault="00DB5E89" w:rsidP="00DB5E89">
      <w:pPr>
        <w:pStyle w:val="a3"/>
        <w:spacing w:before="8"/>
        <w:rPr>
          <w:sz w:val="19"/>
        </w:rPr>
      </w:pPr>
      <w:r>
        <w:rPr>
          <w:noProof/>
          <w:lang w:val="ru-RU" w:eastAsia="ru-RU"/>
        </w:rPr>
        <mc:AlternateContent>
          <mc:Choice Requires="wps">
            <w:drawing>
              <wp:anchor distT="0" distB="0" distL="0" distR="0" simplePos="0" relativeHeight="487609856" behindDoc="1" locked="0" layoutInCell="1" allowOverlap="1" wp14:anchorId="3541C22E" wp14:editId="58C5AF41">
                <wp:simplePos x="0" y="0"/>
                <wp:positionH relativeFrom="page">
                  <wp:posOffset>900430</wp:posOffset>
                </wp:positionH>
                <wp:positionV relativeFrom="paragraph">
                  <wp:posOffset>171450</wp:posOffset>
                </wp:positionV>
                <wp:extent cx="5715000" cy="1270"/>
                <wp:effectExtent l="5080" t="11430" r="13970"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5B6E0D" id="Полилиния 34" o:spid="_x0000_s1026" style="position:absolute;margin-left:70.9pt;margin-top:13.5pt;width:450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" path="m,l9000,e" filled="f" strokeweight=".48pt">
                <v:path arrowok="t" o:connecttype="custom" o:connectlocs="0,0;5715000,0" o:connectangles="0,0"/>
                <w10:wrap type="topAndBottom" anchorx="page"/>
              </v:shape>
            </w:pict>
          </mc:Fallback>
        </mc:AlternateContent>
      </w:r>
    </w:p>
    <w:p w14:paraId="42494FE1" w14:textId="77777777" w:rsidR="00DB5E89" w:rsidRDefault="00DB5E89" w:rsidP="00DB5E89">
      <w:pPr>
        <w:spacing w:line="248" w:lineRule="exact"/>
        <w:ind w:left="398"/>
        <w:rPr>
          <w:sz w:val="24"/>
        </w:rPr>
      </w:pPr>
      <w:r>
        <w:rPr>
          <w:sz w:val="24"/>
        </w:rPr>
        <w:t>Alte</w:t>
      </w:r>
      <w:r>
        <w:rPr>
          <w:spacing w:val="-1"/>
          <w:sz w:val="24"/>
        </w:rPr>
        <w:t xml:space="preserve"> </w:t>
      </w:r>
      <w:r>
        <w:rPr>
          <w:sz w:val="24"/>
        </w:rPr>
        <w:t>date caracteristice</w:t>
      </w:r>
      <w:r>
        <w:rPr>
          <w:spacing w:val="-3"/>
          <w:sz w:val="24"/>
        </w:rPr>
        <w:t xml:space="preserve"> </w:t>
      </w:r>
      <w:r>
        <w:rPr>
          <w:sz w:val="24"/>
        </w:rPr>
        <w:t>ale unității</w:t>
      </w:r>
      <w:r>
        <w:rPr>
          <w:spacing w:val="-1"/>
          <w:sz w:val="24"/>
        </w:rPr>
        <w:t xml:space="preserve"> </w:t>
      </w:r>
      <w:r>
        <w:rPr>
          <w:sz w:val="24"/>
        </w:rPr>
        <w:t>(după caz)</w:t>
      </w:r>
    </w:p>
    <w:p w14:paraId="118A3AB1" w14:textId="60A7D57C" w:rsidR="00DB5E89" w:rsidRDefault="00DB5E89" w:rsidP="00DB5E89">
      <w:pPr>
        <w:pStyle w:val="a3"/>
        <w:spacing w:before="8"/>
        <w:rPr>
          <w:sz w:val="19"/>
        </w:rPr>
      </w:pPr>
      <w:r>
        <w:rPr>
          <w:noProof/>
          <w:lang w:val="ru-RU" w:eastAsia="ru-RU"/>
        </w:rPr>
        <mc:AlternateContent>
          <mc:Choice Requires="wps">
            <w:drawing>
              <wp:anchor distT="0" distB="0" distL="0" distR="0" simplePos="0" relativeHeight="487610880" behindDoc="1" locked="0" layoutInCell="1" allowOverlap="1" wp14:anchorId="36C32CA3" wp14:editId="581960EA">
                <wp:simplePos x="0" y="0"/>
                <wp:positionH relativeFrom="page">
                  <wp:posOffset>900430</wp:posOffset>
                </wp:positionH>
                <wp:positionV relativeFrom="paragraph">
                  <wp:posOffset>172085</wp:posOffset>
                </wp:positionV>
                <wp:extent cx="5715000" cy="1270"/>
                <wp:effectExtent l="5080" t="8890" r="13970" b="889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3AB8A6" id="Полилиния 33" o:spid="_x0000_s1026" style="position:absolute;margin-left:70.9pt;margin-top:13.55pt;width:450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" path="m,l9000,e" filled="f" strokeweight=".48pt">
                <v:path arrowok="t" o:connecttype="custom" o:connectlocs="0,0;5715000,0" o:connectangles="0,0"/>
                <w10:wrap type="topAndBottom" anchorx="page"/>
              </v:shape>
            </w:pict>
          </mc:Fallback>
        </mc:AlternateContent>
      </w:r>
    </w:p>
    <w:p w14:paraId="7EFA4481" w14:textId="77777777" w:rsidR="00DB5E89" w:rsidRDefault="00DB5E89" w:rsidP="00DB5E89">
      <w:pPr>
        <w:pStyle w:val="a3"/>
        <w:spacing w:before="5"/>
        <w:rPr>
          <w:sz w:val="8"/>
        </w:rPr>
      </w:pPr>
    </w:p>
    <w:p w14:paraId="62230F82" w14:textId="2D445049" w:rsidR="00DB5E89" w:rsidRDefault="00DB5E89" w:rsidP="00DB5E89">
      <w:pPr>
        <w:pStyle w:val="1"/>
        <w:tabs>
          <w:tab w:val="left" w:pos="1201"/>
        </w:tabs>
        <w:spacing w:before="90" w:line="276" w:lineRule="auto"/>
        <w:ind w:right="-42"/>
        <w:rPr>
          <w:sz w:val="22"/>
        </w:rPr>
      </w:pPr>
      <w:r>
        <w:tab/>
        <w:t xml:space="preserve">III Informații despre persoana supusă controlului necesare pentru evaluarea </w:t>
      </w:r>
      <w:r>
        <w:rPr>
          <w:spacing w:val="-57"/>
        </w:rPr>
        <w:t xml:space="preserve">    </w:t>
      </w:r>
      <w:r>
        <w:t>riscurilor</w:t>
      </w:r>
      <w:r w:rsidR="00663F70">
        <w:rPr>
          <w:rStyle w:val="af3"/>
        </w:rPr>
        <w:footnoteReference w:id="1"/>
      </w:r>
      <w:r>
        <w:t>:</w:t>
      </w:r>
    </w:p>
    <w:tbl>
      <w:tblPr>
        <w:tblStyle w:val="TableNormal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4"/>
        <w:gridCol w:w="1254"/>
        <w:gridCol w:w="1482"/>
        <w:gridCol w:w="1685"/>
        <w:gridCol w:w="1255"/>
        <w:gridCol w:w="1149"/>
      </w:tblGrid>
      <w:tr w:rsidR="00DB5E89" w14:paraId="051A801A" w14:textId="77777777" w:rsidTr="001C15E2">
        <w:trPr>
          <w:trHeight w:val="1011"/>
        </w:trPr>
        <w:tc>
          <w:tcPr>
            <w:tcW w:w="3424" w:type="dxa"/>
            <w:vMerge w:val="restart"/>
          </w:tcPr>
          <w:p w14:paraId="7616D7CC" w14:textId="77777777" w:rsidR="00DB5E89" w:rsidRDefault="00DB5E89" w:rsidP="001C15E2">
            <w:pPr>
              <w:pStyle w:val="TableParagraph"/>
              <w:spacing w:before="9"/>
              <w:rPr>
                <w:b/>
                <w:sz w:val="32"/>
              </w:rPr>
            </w:pPr>
          </w:p>
          <w:p w14:paraId="6561AAB0" w14:textId="77777777" w:rsidR="00DB5E89" w:rsidRDefault="00DB5E89" w:rsidP="001C15E2">
            <w:pPr>
              <w:pStyle w:val="TableParagraph"/>
              <w:ind w:left="1240" w:right="1232"/>
              <w:jc w:val="center"/>
              <w:rPr>
                <w:b/>
              </w:rPr>
            </w:pPr>
            <w:r>
              <w:rPr>
                <w:b/>
              </w:rPr>
              <w:t>Criteriul</w:t>
            </w:r>
            <w:r>
              <w:rPr>
                <w:b/>
                <w:vertAlign w:val="superscript"/>
              </w:rPr>
              <w:t>2</w:t>
            </w:r>
          </w:p>
        </w:tc>
        <w:tc>
          <w:tcPr>
            <w:tcW w:w="1254" w:type="dxa"/>
            <w:vMerge w:val="restart"/>
          </w:tcPr>
          <w:p w14:paraId="6EDE0C42" w14:textId="77777777" w:rsidR="00DB5E89" w:rsidRDefault="00DB5E89" w:rsidP="001C15E2">
            <w:pPr>
              <w:pStyle w:val="TableParagraph"/>
              <w:ind w:left="112" w:right="104"/>
              <w:jc w:val="center"/>
              <w:rPr>
                <w:b/>
              </w:rPr>
            </w:pPr>
            <w:r>
              <w:rPr>
                <w:b/>
              </w:rPr>
              <w:t>Informaţia</w:t>
            </w:r>
            <w:r>
              <w:rPr>
                <w:b/>
                <w:w w:val="99"/>
              </w:rPr>
              <w:t xml:space="preserve"> </w:t>
            </w:r>
            <w:r>
              <w:rPr>
                <w:b/>
              </w:rPr>
              <w:t>curentă</w:t>
            </w:r>
          </w:p>
          <w:p w14:paraId="57893683" w14:textId="77777777" w:rsidR="00DB5E89" w:rsidRDefault="00DB5E89" w:rsidP="001C15E2">
            <w:pPr>
              <w:pStyle w:val="TableParagraph"/>
              <w:spacing w:line="252" w:lineRule="exact"/>
              <w:ind w:left="106" w:right="96" w:hanging="2"/>
              <w:jc w:val="center"/>
              <w:rPr>
                <w:b/>
              </w:rPr>
            </w:pPr>
            <w:r>
              <w:rPr>
                <w:b/>
              </w:rPr>
              <w:t>anterioară</w:t>
            </w:r>
            <w:r>
              <w:rPr>
                <w:b/>
                <w:spacing w:val="-52"/>
              </w:rPr>
              <w:t xml:space="preserve"> </w:t>
            </w:r>
            <w:r>
              <w:rPr>
                <w:b/>
              </w:rPr>
              <w:t>controlului</w:t>
            </w:r>
          </w:p>
        </w:tc>
        <w:tc>
          <w:tcPr>
            <w:tcW w:w="1482" w:type="dxa"/>
            <w:vMerge w:val="restart"/>
          </w:tcPr>
          <w:p w14:paraId="45FD2711" w14:textId="77777777" w:rsidR="00DB5E89" w:rsidRDefault="00DB5E89" w:rsidP="001C15E2">
            <w:pPr>
              <w:pStyle w:val="TableParagraph"/>
              <w:spacing w:before="124"/>
              <w:ind w:left="569" w:right="232" w:hanging="309"/>
              <w:rPr>
                <w:b/>
              </w:rPr>
            </w:pPr>
            <w:r>
              <w:rPr>
                <w:b/>
              </w:rPr>
              <w:t>Gradul de</w:t>
            </w:r>
            <w:r>
              <w:rPr>
                <w:b/>
                <w:spacing w:val="-53"/>
              </w:rPr>
              <w:t xml:space="preserve"> </w:t>
            </w:r>
            <w:r>
              <w:rPr>
                <w:b/>
              </w:rPr>
              <w:t>risc</w:t>
            </w:r>
          </w:p>
        </w:tc>
        <w:tc>
          <w:tcPr>
            <w:tcW w:w="1685" w:type="dxa"/>
            <w:vMerge w:val="restart"/>
          </w:tcPr>
          <w:p w14:paraId="1BD08B19" w14:textId="77777777" w:rsidR="00DB5E89" w:rsidRDefault="00DB5E89" w:rsidP="001C15E2">
            <w:pPr>
              <w:pStyle w:val="TableParagraph"/>
              <w:ind w:left="123" w:right="115"/>
              <w:jc w:val="center"/>
              <w:rPr>
                <w:b/>
              </w:rPr>
            </w:pPr>
            <w:r>
              <w:rPr>
                <w:b/>
                <w:spacing w:val="-1"/>
              </w:rPr>
              <w:t xml:space="preserve">Informaţia </w:t>
            </w:r>
            <w:r>
              <w:rPr>
                <w:b/>
              </w:rPr>
              <w:t>este</w:t>
            </w:r>
            <w:r>
              <w:rPr>
                <w:b/>
                <w:spacing w:val="-52"/>
              </w:rPr>
              <w:t xml:space="preserve"> </w:t>
            </w:r>
            <w:r>
              <w:rPr>
                <w:b/>
              </w:rPr>
              <w:t>valabilă</w:t>
            </w:r>
            <w:r>
              <w:rPr>
                <w:b/>
                <w:spacing w:val="12"/>
              </w:rPr>
              <w:t xml:space="preserve"> </w:t>
            </w:r>
            <w:r>
              <w:rPr>
                <w:b/>
              </w:rPr>
              <w:t>şi</w:t>
            </w:r>
            <w:r>
              <w:rPr>
                <w:b/>
                <w:spacing w:val="1"/>
              </w:rPr>
              <w:t xml:space="preserve"> </w:t>
            </w:r>
            <w:r>
              <w:rPr>
                <w:b/>
              </w:rPr>
              <w:t>după</w:t>
            </w:r>
            <w:r>
              <w:rPr>
                <w:b/>
                <w:spacing w:val="-1"/>
              </w:rPr>
              <w:t xml:space="preserve"> </w:t>
            </w:r>
            <w:r>
              <w:rPr>
                <w:b/>
              </w:rPr>
              <w:t>control</w:t>
            </w:r>
          </w:p>
          <w:p w14:paraId="2A750258" w14:textId="77777777" w:rsidR="00DB5E89" w:rsidRDefault="00DB5E89" w:rsidP="001C15E2">
            <w:pPr>
              <w:pStyle w:val="TableParagraph"/>
              <w:spacing w:line="234" w:lineRule="exact"/>
              <w:ind w:left="107" w:right="101"/>
              <w:jc w:val="center"/>
              <w:rPr>
                <w:i/>
              </w:rPr>
            </w:pPr>
            <w:r>
              <w:rPr>
                <w:i/>
              </w:rPr>
              <w:t>(se</w:t>
            </w:r>
            <w:r>
              <w:rPr>
                <w:i/>
                <w:spacing w:val="-2"/>
              </w:rPr>
              <w:t xml:space="preserve"> </w:t>
            </w:r>
            <w:r>
              <w:rPr>
                <w:i/>
              </w:rPr>
              <w:t>bifează</w:t>
            </w:r>
            <w:r>
              <w:rPr>
                <w:i/>
                <w:spacing w:val="-2"/>
              </w:rPr>
              <w:t xml:space="preserve"> </w:t>
            </w:r>
            <w:r>
              <w:rPr>
                <w:i/>
              </w:rPr>
              <w:t>dacă</w:t>
            </w:r>
          </w:p>
          <w:p w14:paraId="65E7AFA6" w14:textId="77777777" w:rsidR="00DB5E89" w:rsidRDefault="00DB5E89" w:rsidP="001C15E2">
            <w:pPr>
              <w:pStyle w:val="TableParagraph"/>
              <w:spacing w:line="245" w:lineRule="exact"/>
              <w:ind w:left="373"/>
              <w:rPr>
                <w:i/>
              </w:rPr>
            </w:pPr>
            <w:r>
              <w:rPr>
                <w:i/>
              </w:rPr>
              <w:t>este</w:t>
            </w:r>
            <w:r>
              <w:rPr>
                <w:i/>
                <w:spacing w:val="-1"/>
              </w:rPr>
              <w:t xml:space="preserve"> </w:t>
            </w:r>
            <w:r>
              <w:rPr>
                <w:i/>
              </w:rPr>
              <w:t>cazul)</w:t>
            </w:r>
          </w:p>
        </w:tc>
        <w:tc>
          <w:tcPr>
            <w:tcW w:w="2404" w:type="dxa"/>
            <w:gridSpan w:val="2"/>
          </w:tcPr>
          <w:p w14:paraId="044A70AA" w14:textId="77777777" w:rsidR="00DB5E89" w:rsidRDefault="00DB5E89" w:rsidP="001C15E2">
            <w:pPr>
              <w:pStyle w:val="TableParagraph"/>
              <w:ind w:left="143" w:right="136"/>
              <w:jc w:val="center"/>
              <w:rPr>
                <w:i/>
              </w:rPr>
            </w:pPr>
            <w:r>
              <w:rPr>
                <w:b/>
              </w:rPr>
              <w:t>Informaţia</w:t>
            </w:r>
            <w:r>
              <w:rPr>
                <w:b/>
                <w:spacing w:val="-9"/>
              </w:rPr>
              <w:t xml:space="preserve"> </w:t>
            </w:r>
            <w:r>
              <w:rPr>
                <w:b/>
              </w:rPr>
              <w:t>revizuită</w:t>
            </w:r>
            <w:r>
              <w:rPr>
                <w:b/>
                <w:spacing w:val="-8"/>
              </w:rPr>
              <w:t xml:space="preserve"> </w:t>
            </w:r>
            <w:r>
              <w:rPr>
                <w:b/>
              </w:rPr>
              <w:t>şi</w:t>
            </w:r>
            <w:r>
              <w:rPr>
                <w:b/>
                <w:spacing w:val="-52"/>
              </w:rPr>
              <w:t xml:space="preserve"> </w:t>
            </w:r>
            <w:r>
              <w:rPr>
                <w:b/>
              </w:rPr>
              <w:t>gradul</w:t>
            </w:r>
            <w:r>
              <w:rPr>
                <w:b/>
                <w:spacing w:val="-1"/>
              </w:rPr>
              <w:t xml:space="preserve"> </w:t>
            </w:r>
            <w:r>
              <w:rPr>
                <w:b/>
              </w:rPr>
              <w:t>de risc</w:t>
            </w:r>
            <w:r>
              <w:rPr>
                <w:b/>
                <w:spacing w:val="-1"/>
              </w:rPr>
              <w:t xml:space="preserve"> </w:t>
            </w:r>
            <w:r>
              <w:rPr>
                <w:i/>
              </w:rPr>
              <w:t>(se</w:t>
            </w:r>
          </w:p>
          <w:p w14:paraId="36D0D8D0" w14:textId="77777777" w:rsidR="00DB5E89" w:rsidRDefault="00DB5E89" w:rsidP="001C15E2">
            <w:pPr>
              <w:pStyle w:val="TableParagraph"/>
              <w:spacing w:line="252" w:lineRule="exact"/>
              <w:ind w:left="143" w:right="135"/>
              <w:jc w:val="center"/>
              <w:rPr>
                <w:i/>
              </w:rPr>
            </w:pPr>
            <w:r>
              <w:rPr>
                <w:i/>
              </w:rPr>
              <w:t>completează dacă este</w:t>
            </w:r>
            <w:r>
              <w:rPr>
                <w:i/>
                <w:spacing w:val="-53"/>
              </w:rPr>
              <w:t xml:space="preserve"> </w:t>
            </w:r>
            <w:r>
              <w:rPr>
                <w:i/>
              </w:rPr>
              <w:t>cazul)</w:t>
            </w:r>
          </w:p>
        </w:tc>
      </w:tr>
      <w:tr w:rsidR="00DB5E89" w14:paraId="32839117" w14:textId="77777777" w:rsidTr="001C15E2">
        <w:trPr>
          <w:trHeight w:val="416"/>
        </w:trPr>
        <w:tc>
          <w:tcPr>
            <w:tcW w:w="3424" w:type="dxa"/>
            <w:vMerge/>
          </w:tcPr>
          <w:p w14:paraId="64B1256F" w14:textId="77777777" w:rsidR="00DB5E89" w:rsidRDefault="00DB5E89" w:rsidP="001C15E2">
            <w:pPr>
              <w:pStyle w:val="TableParagraph"/>
            </w:pPr>
          </w:p>
        </w:tc>
        <w:tc>
          <w:tcPr>
            <w:tcW w:w="1254" w:type="dxa"/>
            <w:vMerge/>
          </w:tcPr>
          <w:p w14:paraId="7AF5F1CE" w14:textId="77777777" w:rsidR="00DB5E89" w:rsidRDefault="00DB5E89" w:rsidP="001C15E2">
            <w:pPr>
              <w:pStyle w:val="TableParagraph"/>
            </w:pPr>
          </w:p>
        </w:tc>
        <w:tc>
          <w:tcPr>
            <w:tcW w:w="1482" w:type="dxa"/>
            <w:vMerge/>
          </w:tcPr>
          <w:p w14:paraId="484A6DE9" w14:textId="77777777" w:rsidR="00DB5E89" w:rsidRDefault="00DB5E89" w:rsidP="001C15E2">
            <w:pPr>
              <w:pStyle w:val="TableParagraph"/>
            </w:pPr>
          </w:p>
        </w:tc>
        <w:tc>
          <w:tcPr>
            <w:tcW w:w="1685" w:type="dxa"/>
            <w:vMerge/>
          </w:tcPr>
          <w:p w14:paraId="6A676A12" w14:textId="77777777" w:rsidR="00DB5E89" w:rsidRDefault="00DB5E89" w:rsidP="001C15E2">
            <w:pPr>
              <w:pStyle w:val="TableParagraph"/>
              <w:spacing w:line="245" w:lineRule="exact"/>
              <w:ind w:left="373"/>
              <w:rPr>
                <w:i/>
              </w:rPr>
            </w:pPr>
          </w:p>
        </w:tc>
        <w:tc>
          <w:tcPr>
            <w:tcW w:w="1255" w:type="dxa"/>
          </w:tcPr>
          <w:p w14:paraId="1C5D19FF" w14:textId="77777777" w:rsidR="00DB5E89" w:rsidRDefault="00DB5E89" w:rsidP="001C15E2">
            <w:pPr>
              <w:pStyle w:val="TableParagraph"/>
              <w:ind w:left="113"/>
              <w:rPr>
                <w:b/>
              </w:rPr>
            </w:pPr>
            <w:r>
              <w:rPr>
                <w:b/>
              </w:rPr>
              <w:t>Informaţia</w:t>
            </w:r>
          </w:p>
        </w:tc>
        <w:tc>
          <w:tcPr>
            <w:tcW w:w="1149" w:type="dxa"/>
          </w:tcPr>
          <w:p w14:paraId="3ABAFCDE" w14:textId="77777777" w:rsidR="00DB5E89" w:rsidRDefault="00DB5E89" w:rsidP="001C15E2">
            <w:pPr>
              <w:pStyle w:val="TableParagraph"/>
              <w:ind w:left="264" w:right="203" w:hanging="34"/>
              <w:rPr>
                <w:b/>
              </w:rPr>
            </w:pPr>
            <w:r>
              <w:rPr>
                <w:b/>
              </w:rPr>
              <w:t>Gradul</w:t>
            </w:r>
            <w:r>
              <w:rPr>
                <w:b/>
                <w:spacing w:val="-52"/>
              </w:rPr>
              <w:t xml:space="preserve"> </w:t>
            </w:r>
            <w:r>
              <w:rPr>
                <w:b/>
              </w:rPr>
              <w:t>de</w:t>
            </w:r>
            <w:r>
              <w:rPr>
                <w:b/>
                <w:spacing w:val="-1"/>
              </w:rPr>
              <w:t xml:space="preserve"> </w:t>
            </w:r>
            <w:r>
              <w:rPr>
                <w:b/>
              </w:rPr>
              <w:t>risc</w:t>
            </w:r>
          </w:p>
        </w:tc>
      </w:tr>
      <w:tr w:rsidR="00DB5E89" w14:paraId="7E17BFB9" w14:textId="77777777" w:rsidTr="001C15E2">
        <w:trPr>
          <w:trHeight w:val="258"/>
        </w:trPr>
        <w:tc>
          <w:tcPr>
            <w:tcW w:w="3424" w:type="dxa"/>
          </w:tcPr>
          <w:p w14:paraId="7C61DAEC" w14:textId="77777777" w:rsidR="00DB5E89" w:rsidRDefault="00DB5E89" w:rsidP="001C15E2">
            <w:pPr>
              <w:pStyle w:val="TableParagraph"/>
              <w:spacing w:line="239" w:lineRule="exact"/>
              <w:ind w:left="107"/>
            </w:pPr>
            <w:r>
              <w:t>Domeniul</w:t>
            </w:r>
            <w:r>
              <w:rPr>
                <w:spacing w:val="-2"/>
              </w:rPr>
              <w:t xml:space="preserve"> </w:t>
            </w:r>
            <w:r>
              <w:t>de</w:t>
            </w:r>
            <w:r>
              <w:rPr>
                <w:spacing w:val="-2"/>
              </w:rPr>
              <w:t xml:space="preserve"> </w:t>
            </w:r>
            <w:r>
              <w:t>activitate</w:t>
            </w:r>
          </w:p>
        </w:tc>
        <w:tc>
          <w:tcPr>
            <w:tcW w:w="1254" w:type="dxa"/>
          </w:tcPr>
          <w:p w14:paraId="51187915" w14:textId="77777777" w:rsidR="00DB5E89" w:rsidRDefault="00DB5E89" w:rsidP="001C15E2">
            <w:pPr>
              <w:pStyle w:val="TableParagraph"/>
              <w:rPr>
                <w:sz w:val="18"/>
              </w:rPr>
            </w:pPr>
          </w:p>
        </w:tc>
        <w:tc>
          <w:tcPr>
            <w:tcW w:w="1482" w:type="dxa"/>
          </w:tcPr>
          <w:p w14:paraId="32EA034E" w14:textId="77777777" w:rsidR="00DB5E89" w:rsidRDefault="00DB5E89" w:rsidP="001C15E2">
            <w:pPr>
              <w:pStyle w:val="TableParagraph"/>
              <w:spacing w:line="239" w:lineRule="exact"/>
              <w:ind w:left="108"/>
            </w:pPr>
            <w:r>
              <w:t>0.2</w:t>
            </w:r>
            <w:r>
              <w:rPr>
                <w:spacing w:val="-1"/>
              </w:rPr>
              <w:t xml:space="preserve"> </w:t>
            </w:r>
            <w:r>
              <w:t>X</w:t>
            </w:r>
          </w:p>
        </w:tc>
        <w:tc>
          <w:tcPr>
            <w:tcW w:w="1685" w:type="dxa"/>
          </w:tcPr>
          <w:p w14:paraId="568D97A8" w14:textId="77777777" w:rsidR="00DB5E89" w:rsidRDefault="00DB5E89" w:rsidP="001C15E2">
            <w:pPr>
              <w:pStyle w:val="TableParagraph"/>
              <w:rPr>
                <w:sz w:val="18"/>
              </w:rPr>
            </w:pPr>
          </w:p>
        </w:tc>
        <w:tc>
          <w:tcPr>
            <w:tcW w:w="1255" w:type="dxa"/>
          </w:tcPr>
          <w:p w14:paraId="10FFFD72" w14:textId="77777777" w:rsidR="00DB5E89" w:rsidRDefault="00DB5E89" w:rsidP="001C15E2">
            <w:pPr>
              <w:pStyle w:val="TableParagraph"/>
              <w:rPr>
                <w:sz w:val="18"/>
              </w:rPr>
            </w:pPr>
          </w:p>
        </w:tc>
        <w:tc>
          <w:tcPr>
            <w:tcW w:w="1148" w:type="dxa"/>
          </w:tcPr>
          <w:p w14:paraId="47AACA17" w14:textId="77777777" w:rsidR="00DB5E89" w:rsidRDefault="00DB5E89" w:rsidP="001C15E2">
            <w:pPr>
              <w:pStyle w:val="TableParagraph"/>
              <w:rPr>
                <w:sz w:val="18"/>
              </w:rPr>
            </w:pPr>
          </w:p>
        </w:tc>
      </w:tr>
      <w:tr w:rsidR="00DB5E89" w14:paraId="609BD177" w14:textId="77777777" w:rsidTr="001C15E2">
        <w:trPr>
          <w:trHeight w:val="759"/>
        </w:trPr>
        <w:tc>
          <w:tcPr>
            <w:tcW w:w="3424" w:type="dxa"/>
          </w:tcPr>
          <w:p w14:paraId="70232792" w14:textId="77777777" w:rsidR="00DB5E89" w:rsidRDefault="00DB5E89" w:rsidP="001C15E2">
            <w:pPr>
              <w:pStyle w:val="TableParagraph"/>
              <w:ind w:left="107" w:right="24"/>
            </w:pPr>
            <w:r>
              <w:t>Dimensiunea unităţii de producere în</w:t>
            </w:r>
            <w:r>
              <w:rPr>
                <w:spacing w:val="-52"/>
              </w:rPr>
              <w:t xml:space="preserve"> </w:t>
            </w:r>
            <w:r>
              <w:t>funcţiei</w:t>
            </w:r>
            <w:r>
              <w:rPr>
                <w:spacing w:val="-1"/>
              </w:rPr>
              <w:t xml:space="preserve"> </w:t>
            </w:r>
            <w:r>
              <w:t>de</w:t>
            </w:r>
            <w:r>
              <w:rPr>
                <w:spacing w:val="-1"/>
              </w:rPr>
              <w:t xml:space="preserve"> </w:t>
            </w:r>
            <w:r>
              <w:t>volumul anual</w:t>
            </w:r>
            <w:r>
              <w:rPr>
                <w:spacing w:val="-1"/>
              </w:rPr>
              <w:t xml:space="preserve"> </w:t>
            </w:r>
            <w:r>
              <w:t>sau</w:t>
            </w:r>
            <w:r>
              <w:rPr>
                <w:spacing w:val="-1"/>
              </w:rPr>
              <w:t xml:space="preserve"> </w:t>
            </w:r>
            <w:r>
              <w:t>de</w:t>
            </w:r>
          </w:p>
          <w:p w14:paraId="0FB2068D" w14:textId="77777777" w:rsidR="00DB5E89" w:rsidRDefault="00DB5E89" w:rsidP="001C15E2">
            <w:pPr>
              <w:pStyle w:val="TableParagraph"/>
              <w:spacing w:line="242" w:lineRule="exact"/>
              <w:ind w:left="107"/>
            </w:pPr>
            <w:r>
              <w:t>rulaj</w:t>
            </w:r>
          </w:p>
        </w:tc>
        <w:tc>
          <w:tcPr>
            <w:tcW w:w="1254" w:type="dxa"/>
          </w:tcPr>
          <w:p w14:paraId="3BB20219" w14:textId="77777777" w:rsidR="00DB5E89" w:rsidRDefault="00DB5E89" w:rsidP="001C15E2">
            <w:pPr>
              <w:pStyle w:val="TableParagraph"/>
            </w:pPr>
          </w:p>
        </w:tc>
        <w:tc>
          <w:tcPr>
            <w:tcW w:w="1482" w:type="dxa"/>
          </w:tcPr>
          <w:p w14:paraId="37075FBC" w14:textId="77777777" w:rsidR="00DB5E89" w:rsidRDefault="00DB5E89" w:rsidP="001C15E2">
            <w:pPr>
              <w:pStyle w:val="TableParagraph"/>
              <w:spacing w:line="244" w:lineRule="exact"/>
              <w:ind w:left="107"/>
            </w:pPr>
            <w:r>
              <w:t>0.1</w:t>
            </w:r>
            <w:r>
              <w:rPr>
                <w:spacing w:val="-1"/>
              </w:rPr>
              <w:t xml:space="preserve"> </w:t>
            </w:r>
            <w:r>
              <w:t>X</w:t>
            </w:r>
          </w:p>
        </w:tc>
        <w:tc>
          <w:tcPr>
            <w:tcW w:w="1685" w:type="dxa"/>
          </w:tcPr>
          <w:p w14:paraId="30F0834B" w14:textId="77777777" w:rsidR="00DB5E89" w:rsidRDefault="00DB5E89" w:rsidP="001C15E2">
            <w:pPr>
              <w:pStyle w:val="TableParagraph"/>
            </w:pPr>
          </w:p>
        </w:tc>
        <w:tc>
          <w:tcPr>
            <w:tcW w:w="1255" w:type="dxa"/>
          </w:tcPr>
          <w:p w14:paraId="15E99F7A" w14:textId="77777777" w:rsidR="00DB5E89" w:rsidRDefault="00DB5E89" w:rsidP="001C15E2">
            <w:pPr>
              <w:pStyle w:val="TableParagraph"/>
            </w:pPr>
          </w:p>
        </w:tc>
        <w:tc>
          <w:tcPr>
            <w:tcW w:w="1148" w:type="dxa"/>
          </w:tcPr>
          <w:p w14:paraId="3E97CCE2" w14:textId="77777777" w:rsidR="00DB5E89" w:rsidRDefault="00DB5E89" w:rsidP="001C15E2">
            <w:pPr>
              <w:pStyle w:val="TableParagraph"/>
            </w:pPr>
          </w:p>
        </w:tc>
      </w:tr>
      <w:tr w:rsidR="00DB5E89" w14:paraId="419AA4B7" w14:textId="77777777" w:rsidTr="001C15E2">
        <w:trPr>
          <w:trHeight w:val="258"/>
        </w:trPr>
        <w:tc>
          <w:tcPr>
            <w:tcW w:w="3424" w:type="dxa"/>
          </w:tcPr>
          <w:p w14:paraId="54BFBA7D" w14:textId="77777777" w:rsidR="00DB5E89" w:rsidRDefault="00DB5E89" w:rsidP="001C15E2">
            <w:pPr>
              <w:pStyle w:val="TableParagraph"/>
              <w:spacing w:line="239" w:lineRule="exact"/>
              <w:ind w:left="107"/>
            </w:pPr>
            <w:r>
              <w:t>Perioada</w:t>
            </w:r>
            <w:r>
              <w:rPr>
                <w:spacing w:val="-1"/>
              </w:rPr>
              <w:t xml:space="preserve"> </w:t>
            </w:r>
            <w:r>
              <w:t>de</w:t>
            </w:r>
            <w:r>
              <w:rPr>
                <w:spacing w:val="-1"/>
              </w:rPr>
              <w:t xml:space="preserve"> </w:t>
            </w:r>
            <w:r>
              <w:t>activitate</w:t>
            </w:r>
          </w:p>
        </w:tc>
        <w:tc>
          <w:tcPr>
            <w:tcW w:w="1254" w:type="dxa"/>
          </w:tcPr>
          <w:p w14:paraId="5A623BB4" w14:textId="77777777" w:rsidR="00DB5E89" w:rsidRDefault="00DB5E89" w:rsidP="001C15E2">
            <w:pPr>
              <w:pStyle w:val="TableParagraph"/>
              <w:rPr>
                <w:sz w:val="18"/>
              </w:rPr>
            </w:pPr>
          </w:p>
        </w:tc>
        <w:tc>
          <w:tcPr>
            <w:tcW w:w="1482" w:type="dxa"/>
          </w:tcPr>
          <w:p w14:paraId="0599509F" w14:textId="77777777" w:rsidR="00DB5E89" w:rsidRDefault="00DB5E89" w:rsidP="001C15E2">
            <w:pPr>
              <w:pStyle w:val="TableParagraph"/>
              <w:spacing w:line="239" w:lineRule="exact"/>
              <w:ind w:left="108"/>
            </w:pPr>
            <w:r>
              <w:t>0.1</w:t>
            </w:r>
            <w:r>
              <w:rPr>
                <w:spacing w:val="-1"/>
              </w:rPr>
              <w:t xml:space="preserve"> </w:t>
            </w:r>
            <w:r>
              <w:t>X</w:t>
            </w:r>
          </w:p>
        </w:tc>
        <w:tc>
          <w:tcPr>
            <w:tcW w:w="1685" w:type="dxa"/>
          </w:tcPr>
          <w:p w14:paraId="65B68A46" w14:textId="77777777" w:rsidR="00DB5E89" w:rsidRDefault="00DB5E89" w:rsidP="001C15E2">
            <w:pPr>
              <w:pStyle w:val="TableParagraph"/>
              <w:rPr>
                <w:sz w:val="18"/>
              </w:rPr>
            </w:pPr>
          </w:p>
        </w:tc>
        <w:tc>
          <w:tcPr>
            <w:tcW w:w="1255" w:type="dxa"/>
          </w:tcPr>
          <w:p w14:paraId="26E38735" w14:textId="77777777" w:rsidR="00DB5E89" w:rsidRDefault="00DB5E89" w:rsidP="001C15E2">
            <w:pPr>
              <w:pStyle w:val="TableParagraph"/>
              <w:rPr>
                <w:sz w:val="18"/>
              </w:rPr>
            </w:pPr>
          </w:p>
        </w:tc>
        <w:tc>
          <w:tcPr>
            <w:tcW w:w="1148" w:type="dxa"/>
          </w:tcPr>
          <w:p w14:paraId="01C6C5B0" w14:textId="77777777" w:rsidR="00DB5E89" w:rsidRDefault="00DB5E89" w:rsidP="001C15E2">
            <w:pPr>
              <w:pStyle w:val="TableParagraph"/>
              <w:rPr>
                <w:sz w:val="18"/>
              </w:rPr>
            </w:pPr>
          </w:p>
        </w:tc>
      </w:tr>
      <w:tr w:rsidR="00DB5E89" w14:paraId="13D2EA0A" w14:textId="77777777" w:rsidTr="001C15E2">
        <w:trPr>
          <w:trHeight w:val="156"/>
        </w:trPr>
        <w:tc>
          <w:tcPr>
            <w:tcW w:w="3424" w:type="dxa"/>
          </w:tcPr>
          <w:p w14:paraId="64ADC7AA" w14:textId="77777777" w:rsidR="00DB5E89" w:rsidRDefault="00DB5E89" w:rsidP="001C15E2">
            <w:pPr>
              <w:pStyle w:val="TableParagraph"/>
              <w:spacing w:line="244" w:lineRule="exact"/>
              <w:ind w:left="107"/>
            </w:pPr>
            <w:r>
              <w:t>Dotarea</w:t>
            </w:r>
            <w:r>
              <w:rPr>
                <w:spacing w:val="-3"/>
              </w:rPr>
              <w:t xml:space="preserve"> </w:t>
            </w:r>
            <w:r>
              <w:t>tehnico-tehnologică</w:t>
            </w:r>
          </w:p>
        </w:tc>
        <w:tc>
          <w:tcPr>
            <w:tcW w:w="1254" w:type="dxa"/>
          </w:tcPr>
          <w:p w14:paraId="79D1A4AA" w14:textId="77777777" w:rsidR="00DB5E89" w:rsidRDefault="00DB5E89" w:rsidP="001C15E2">
            <w:pPr>
              <w:pStyle w:val="TableParagraph"/>
            </w:pPr>
          </w:p>
        </w:tc>
        <w:tc>
          <w:tcPr>
            <w:tcW w:w="1482" w:type="dxa"/>
          </w:tcPr>
          <w:p w14:paraId="7AA6FAC6" w14:textId="77777777" w:rsidR="00DB5E89" w:rsidRDefault="00DB5E89" w:rsidP="001C15E2">
            <w:pPr>
              <w:pStyle w:val="TableParagraph"/>
              <w:spacing w:line="244" w:lineRule="exact"/>
              <w:ind w:left="108"/>
            </w:pPr>
            <w:r>
              <w:t>0.2</w:t>
            </w:r>
            <w:r>
              <w:rPr>
                <w:spacing w:val="-1"/>
              </w:rPr>
              <w:t xml:space="preserve"> </w:t>
            </w:r>
            <w:r>
              <w:t>X</w:t>
            </w:r>
          </w:p>
        </w:tc>
        <w:tc>
          <w:tcPr>
            <w:tcW w:w="1685" w:type="dxa"/>
          </w:tcPr>
          <w:p w14:paraId="72EF8938" w14:textId="77777777" w:rsidR="00DB5E89" w:rsidRDefault="00DB5E89" w:rsidP="001C15E2">
            <w:pPr>
              <w:pStyle w:val="TableParagraph"/>
            </w:pPr>
          </w:p>
        </w:tc>
        <w:tc>
          <w:tcPr>
            <w:tcW w:w="1255" w:type="dxa"/>
          </w:tcPr>
          <w:p w14:paraId="6A701CF5" w14:textId="77777777" w:rsidR="00DB5E89" w:rsidRDefault="00DB5E89" w:rsidP="001C15E2">
            <w:pPr>
              <w:pStyle w:val="TableParagraph"/>
            </w:pPr>
          </w:p>
        </w:tc>
        <w:tc>
          <w:tcPr>
            <w:tcW w:w="1148" w:type="dxa"/>
          </w:tcPr>
          <w:p w14:paraId="6A13C755" w14:textId="77777777" w:rsidR="00DB5E89" w:rsidRDefault="00DB5E89" w:rsidP="001C15E2">
            <w:pPr>
              <w:pStyle w:val="TableParagraph"/>
            </w:pPr>
          </w:p>
        </w:tc>
      </w:tr>
      <w:tr w:rsidR="00DB5E89" w14:paraId="6DB073F6" w14:textId="77777777" w:rsidTr="001C15E2">
        <w:trPr>
          <w:trHeight w:val="173"/>
        </w:trPr>
        <w:tc>
          <w:tcPr>
            <w:tcW w:w="3424" w:type="dxa"/>
          </w:tcPr>
          <w:p w14:paraId="1D69332A" w14:textId="77777777" w:rsidR="00DB5E89" w:rsidRDefault="00DB5E89" w:rsidP="001C15E2">
            <w:pPr>
              <w:pStyle w:val="TableParagraph"/>
              <w:spacing w:line="244" w:lineRule="exact"/>
              <w:ind w:left="107"/>
            </w:pPr>
            <w:r>
              <w:t>Data</w:t>
            </w:r>
            <w:r>
              <w:rPr>
                <w:spacing w:val="-2"/>
              </w:rPr>
              <w:t xml:space="preserve"> </w:t>
            </w:r>
            <w:r>
              <w:t>ultimului</w:t>
            </w:r>
            <w:r>
              <w:rPr>
                <w:spacing w:val="-1"/>
              </w:rPr>
              <w:t xml:space="preserve"> </w:t>
            </w:r>
            <w:r>
              <w:t>control</w:t>
            </w:r>
          </w:p>
        </w:tc>
        <w:tc>
          <w:tcPr>
            <w:tcW w:w="1254" w:type="dxa"/>
          </w:tcPr>
          <w:p w14:paraId="67DC8834" w14:textId="77777777" w:rsidR="00DB5E89" w:rsidRDefault="00DB5E89" w:rsidP="001C15E2">
            <w:pPr>
              <w:pStyle w:val="TableParagraph"/>
            </w:pPr>
          </w:p>
        </w:tc>
        <w:tc>
          <w:tcPr>
            <w:tcW w:w="1482" w:type="dxa"/>
          </w:tcPr>
          <w:p w14:paraId="12622AB4" w14:textId="77777777" w:rsidR="00DB5E89" w:rsidRDefault="00DB5E89" w:rsidP="001C15E2">
            <w:pPr>
              <w:pStyle w:val="TableParagraph"/>
              <w:spacing w:line="244" w:lineRule="exact"/>
              <w:ind w:left="108"/>
            </w:pPr>
            <w:r>
              <w:t>0.1</w:t>
            </w:r>
            <w:r>
              <w:rPr>
                <w:spacing w:val="-1"/>
              </w:rPr>
              <w:t xml:space="preserve"> </w:t>
            </w:r>
            <w:r>
              <w:t>X</w:t>
            </w:r>
          </w:p>
        </w:tc>
        <w:tc>
          <w:tcPr>
            <w:tcW w:w="1685" w:type="dxa"/>
          </w:tcPr>
          <w:p w14:paraId="5B0CFFE0" w14:textId="77777777" w:rsidR="00DB5E89" w:rsidRDefault="00DB5E89" w:rsidP="001C15E2">
            <w:pPr>
              <w:pStyle w:val="TableParagraph"/>
            </w:pPr>
          </w:p>
        </w:tc>
        <w:tc>
          <w:tcPr>
            <w:tcW w:w="1255" w:type="dxa"/>
          </w:tcPr>
          <w:p w14:paraId="1CC10EF7" w14:textId="77777777" w:rsidR="00DB5E89" w:rsidRDefault="00DB5E89" w:rsidP="001C15E2">
            <w:pPr>
              <w:pStyle w:val="TableParagraph"/>
            </w:pPr>
          </w:p>
        </w:tc>
        <w:tc>
          <w:tcPr>
            <w:tcW w:w="1148" w:type="dxa"/>
          </w:tcPr>
          <w:p w14:paraId="3567E45C" w14:textId="77777777" w:rsidR="00DB5E89" w:rsidRDefault="00DB5E89" w:rsidP="001C15E2">
            <w:pPr>
              <w:pStyle w:val="TableParagraph"/>
            </w:pPr>
          </w:p>
        </w:tc>
      </w:tr>
      <w:tr w:rsidR="00DB5E89" w14:paraId="4405EA49" w14:textId="77777777" w:rsidTr="001C15E2">
        <w:trPr>
          <w:trHeight w:val="771"/>
        </w:trPr>
        <w:tc>
          <w:tcPr>
            <w:tcW w:w="3424" w:type="dxa"/>
          </w:tcPr>
          <w:p w14:paraId="255D9CB4" w14:textId="77777777" w:rsidR="00DB5E89" w:rsidRDefault="00DB5E89" w:rsidP="001C15E2">
            <w:pPr>
              <w:pStyle w:val="TableParagraph"/>
              <w:ind w:left="107" w:right="153"/>
            </w:pPr>
            <w:r>
              <w:lastRenderedPageBreak/>
              <w:t>Istoricul conformităţii cu</w:t>
            </w:r>
            <w:r>
              <w:rPr>
                <w:spacing w:val="1"/>
              </w:rPr>
              <w:t xml:space="preserve"> </w:t>
            </w:r>
            <w:r>
              <w:t>prevederile legislaţiei, precum şi cu</w:t>
            </w:r>
            <w:r>
              <w:rPr>
                <w:spacing w:val="-52"/>
              </w:rPr>
              <w:t xml:space="preserve"> </w:t>
            </w:r>
            <w:r>
              <w:t>prescripţiile</w:t>
            </w:r>
            <w:r>
              <w:rPr>
                <w:spacing w:val="-1"/>
              </w:rPr>
              <w:t xml:space="preserve"> </w:t>
            </w:r>
            <w:r>
              <w:t>Agenţiei;</w:t>
            </w:r>
          </w:p>
        </w:tc>
        <w:tc>
          <w:tcPr>
            <w:tcW w:w="1254" w:type="dxa"/>
          </w:tcPr>
          <w:p w14:paraId="1351744B" w14:textId="77777777" w:rsidR="00DB5E89" w:rsidRDefault="00DB5E89" w:rsidP="001C15E2">
            <w:pPr>
              <w:pStyle w:val="TableParagraph"/>
            </w:pPr>
          </w:p>
        </w:tc>
        <w:tc>
          <w:tcPr>
            <w:tcW w:w="1482" w:type="dxa"/>
          </w:tcPr>
          <w:p w14:paraId="36E71EFD" w14:textId="77777777" w:rsidR="00DB5E89" w:rsidRDefault="00DB5E89" w:rsidP="001C15E2">
            <w:pPr>
              <w:pStyle w:val="TableParagraph"/>
              <w:spacing w:line="244" w:lineRule="exact"/>
              <w:ind w:left="107"/>
            </w:pPr>
            <w:r>
              <w:t>0.3</w:t>
            </w:r>
            <w:r>
              <w:rPr>
                <w:spacing w:val="-1"/>
              </w:rPr>
              <w:t xml:space="preserve"> </w:t>
            </w:r>
            <w:r>
              <w:t>X</w:t>
            </w:r>
          </w:p>
        </w:tc>
        <w:tc>
          <w:tcPr>
            <w:tcW w:w="1685" w:type="dxa"/>
          </w:tcPr>
          <w:p w14:paraId="5B9C9D29" w14:textId="77777777" w:rsidR="00DB5E89" w:rsidRDefault="00DB5E89" w:rsidP="001C15E2">
            <w:pPr>
              <w:pStyle w:val="TableParagraph"/>
            </w:pPr>
          </w:p>
        </w:tc>
        <w:tc>
          <w:tcPr>
            <w:tcW w:w="1255" w:type="dxa"/>
          </w:tcPr>
          <w:p w14:paraId="22461227" w14:textId="77777777" w:rsidR="00DB5E89" w:rsidRDefault="00DB5E89" w:rsidP="001C15E2">
            <w:pPr>
              <w:pStyle w:val="TableParagraph"/>
            </w:pPr>
          </w:p>
        </w:tc>
        <w:tc>
          <w:tcPr>
            <w:tcW w:w="1148" w:type="dxa"/>
          </w:tcPr>
          <w:p w14:paraId="753316FD" w14:textId="77777777" w:rsidR="00DB5E89" w:rsidRDefault="00DB5E89" w:rsidP="001C15E2">
            <w:pPr>
              <w:pStyle w:val="TableParagraph"/>
            </w:pPr>
          </w:p>
        </w:tc>
      </w:tr>
      <w:tr w:rsidR="00DB5E89" w14:paraId="7553C18E" w14:textId="77777777" w:rsidTr="001C15E2">
        <w:trPr>
          <w:trHeight w:val="253"/>
        </w:trPr>
        <w:tc>
          <w:tcPr>
            <w:tcW w:w="3424" w:type="dxa"/>
          </w:tcPr>
          <w:p w14:paraId="31F9CE75" w14:textId="77777777" w:rsidR="00DB5E89" w:rsidRDefault="00DB5E89" w:rsidP="001C15E2">
            <w:pPr>
              <w:pStyle w:val="TableParagraph"/>
              <w:spacing w:line="234" w:lineRule="exact"/>
              <w:ind w:left="107"/>
              <w:rPr>
                <w:b/>
              </w:rPr>
            </w:pPr>
            <w:r>
              <w:rPr>
                <w:b/>
              </w:rPr>
              <w:t>TOTAL</w:t>
            </w:r>
          </w:p>
        </w:tc>
        <w:tc>
          <w:tcPr>
            <w:tcW w:w="1254" w:type="dxa"/>
          </w:tcPr>
          <w:p w14:paraId="57723379" w14:textId="77777777" w:rsidR="00DB5E89" w:rsidRDefault="00DB5E89" w:rsidP="001C15E2">
            <w:pPr>
              <w:pStyle w:val="TableParagraph"/>
              <w:rPr>
                <w:sz w:val="18"/>
              </w:rPr>
            </w:pPr>
          </w:p>
        </w:tc>
        <w:tc>
          <w:tcPr>
            <w:tcW w:w="1482" w:type="dxa"/>
          </w:tcPr>
          <w:p w14:paraId="532D820C" w14:textId="77777777" w:rsidR="00DB5E89" w:rsidRDefault="00DB5E89" w:rsidP="001C15E2">
            <w:pPr>
              <w:pStyle w:val="TableParagraph"/>
              <w:spacing w:line="234" w:lineRule="exact"/>
              <w:ind w:left="107"/>
              <w:rPr>
                <w:b/>
              </w:rPr>
            </w:pPr>
            <w:r>
              <w:rPr>
                <w:b/>
              </w:rPr>
              <w:t>200</w:t>
            </w:r>
            <w:r>
              <w:rPr>
                <w:b/>
                <w:spacing w:val="-2"/>
              </w:rPr>
              <w:t xml:space="preserve"> </w:t>
            </w:r>
            <w:r>
              <w:rPr>
                <w:b/>
              </w:rPr>
              <w:t>X</w:t>
            </w:r>
          </w:p>
        </w:tc>
        <w:tc>
          <w:tcPr>
            <w:tcW w:w="1685" w:type="dxa"/>
          </w:tcPr>
          <w:p w14:paraId="13E2DF14" w14:textId="77777777" w:rsidR="00DB5E89" w:rsidRDefault="00DB5E89" w:rsidP="001C15E2">
            <w:pPr>
              <w:pStyle w:val="TableParagraph"/>
              <w:rPr>
                <w:sz w:val="18"/>
              </w:rPr>
            </w:pPr>
          </w:p>
        </w:tc>
        <w:tc>
          <w:tcPr>
            <w:tcW w:w="1255" w:type="dxa"/>
          </w:tcPr>
          <w:p w14:paraId="0194B825" w14:textId="77777777" w:rsidR="00DB5E89" w:rsidRDefault="00DB5E89" w:rsidP="001C15E2">
            <w:pPr>
              <w:pStyle w:val="TableParagraph"/>
              <w:rPr>
                <w:sz w:val="18"/>
              </w:rPr>
            </w:pPr>
          </w:p>
        </w:tc>
        <w:tc>
          <w:tcPr>
            <w:tcW w:w="1148" w:type="dxa"/>
          </w:tcPr>
          <w:p w14:paraId="4169078F" w14:textId="77777777" w:rsidR="00DB5E89" w:rsidRDefault="00DB5E89" w:rsidP="001C15E2">
            <w:pPr>
              <w:pStyle w:val="TableParagraph"/>
              <w:rPr>
                <w:sz w:val="18"/>
              </w:rPr>
            </w:pPr>
          </w:p>
        </w:tc>
      </w:tr>
    </w:tbl>
    <w:p w14:paraId="1077164E" w14:textId="77777777" w:rsidR="00A92F74" w:rsidRDefault="00A92F74" w:rsidP="00617AD6">
      <w:pPr>
        <w:spacing w:before="67"/>
        <w:ind w:right="1495"/>
        <w:rPr>
          <w:sz w:val="20"/>
          <w:vertAlign w:val="superscript"/>
        </w:rPr>
      </w:pPr>
    </w:p>
    <w:p w14:paraId="079B5D32" w14:textId="5F2A8FED" w:rsidR="00DB5E89" w:rsidRDefault="00DB5E89" w:rsidP="00DB5E89">
      <w:pPr>
        <w:pStyle w:val="a3"/>
        <w:spacing w:before="9"/>
        <w:rPr>
          <w:sz w:val="9"/>
        </w:rPr>
      </w:pPr>
    </w:p>
    <w:p w14:paraId="7EE06A1C" w14:textId="77777777" w:rsidR="00663F70" w:rsidRDefault="00663F70" w:rsidP="00DB5E89">
      <w:pPr>
        <w:pStyle w:val="a3"/>
        <w:spacing w:before="9"/>
        <w:rPr>
          <w:sz w:val="9"/>
        </w:rPr>
      </w:pPr>
    </w:p>
    <w:p w14:paraId="47E22E7A" w14:textId="7D0F159D" w:rsidR="00DB5E89" w:rsidRDefault="00BD6507" w:rsidP="00A92F74">
      <w:pPr>
        <w:ind w:firstLine="398"/>
        <w:rPr>
          <w:b/>
        </w:rPr>
      </w:pPr>
      <w:r>
        <w:rPr>
          <w:b/>
        </w:rPr>
        <w:t>IV.</w:t>
      </w:r>
      <w:r>
        <w:rPr>
          <w:b/>
          <w:spacing w:val="-5"/>
        </w:rPr>
        <w:t xml:space="preserve"> </w:t>
      </w:r>
      <w:r>
        <w:rPr>
          <w:b/>
        </w:rPr>
        <w:t>LISTA</w:t>
      </w:r>
      <w:r>
        <w:rPr>
          <w:b/>
          <w:spacing w:val="-5"/>
        </w:rPr>
        <w:t xml:space="preserve"> </w:t>
      </w:r>
      <w:r>
        <w:rPr>
          <w:b/>
        </w:rPr>
        <w:t>DE</w:t>
      </w:r>
      <w:r>
        <w:rPr>
          <w:b/>
          <w:spacing w:val="-4"/>
        </w:rPr>
        <w:t xml:space="preserve"> </w:t>
      </w:r>
      <w:r>
        <w:rPr>
          <w:b/>
        </w:rPr>
        <w:t>ÎNTREBĂRI</w:t>
      </w:r>
    </w:p>
    <w:p w14:paraId="53A9C6AD" w14:textId="77777777" w:rsidR="00DB5E89" w:rsidRDefault="00DB5E89"/>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233"/>
        <w:gridCol w:w="2399"/>
        <w:gridCol w:w="498"/>
        <w:gridCol w:w="555"/>
        <w:gridCol w:w="928"/>
        <w:gridCol w:w="1317"/>
        <w:gridCol w:w="567"/>
      </w:tblGrid>
      <w:tr w:rsidR="00330E35" w:rsidRPr="00A92F74" w14:paraId="6A42A7A9" w14:textId="77777777">
        <w:trPr>
          <w:trHeight w:val="331"/>
        </w:trPr>
        <w:tc>
          <w:tcPr>
            <w:tcW w:w="595" w:type="dxa"/>
            <w:vMerge w:val="restart"/>
            <w:shd w:val="clear" w:color="auto" w:fill="D9D9D9"/>
          </w:tcPr>
          <w:p w14:paraId="7063E0A5" w14:textId="3B34887B" w:rsidR="00330E35" w:rsidRPr="00A92F74" w:rsidRDefault="006318C3" w:rsidP="006318C3">
            <w:pPr>
              <w:pStyle w:val="TableParagraph"/>
              <w:ind w:left="106" w:right="171"/>
              <w:rPr>
                <w:b/>
                <w:sz w:val="24"/>
                <w:szCs w:val="24"/>
              </w:rPr>
            </w:pPr>
            <w:r>
              <w:rPr>
                <w:b/>
                <w:sz w:val="24"/>
                <w:szCs w:val="24"/>
              </w:rPr>
              <w:t>Nr</w:t>
            </w:r>
          </w:p>
        </w:tc>
        <w:tc>
          <w:tcPr>
            <w:tcW w:w="3233" w:type="dxa"/>
            <w:vMerge w:val="restart"/>
            <w:shd w:val="clear" w:color="auto" w:fill="D9D9D9"/>
          </w:tcPr>
          <w:p w14:paraId="0D4FFBA0" w14:textId="77777777" w:rsidR="00330E35" w:rsidRDefault="00A92F74" w:rsidP="006318C3">
            <w:pPr>
              <w:pStyle w:val="TableParagraph"/>
              <w:spacing w:line="243" w:lineRule="exact"/>
              <w:jc w:val="center"/>
              <w:rPr>
                <w:b/>
                <w:sz w:val="24"/>
                <w:szCs w:val="24"/>
              </w:rPr>
            </w:pPr>
            <w:r>
              <w:rPr>
                <w:b/>
                <w:sz w:val="24"/>
                <w:szCs w:val="24"/>
              </w:rPr>
              <w:t>Întrebă</w:t>
            </w:r>
            <w:r w:rsidR="006318C3">
              <w:rPr>
                <w:b/>
                <w:sz w:val="24"/>
                <w:szCs w:val="24"/>
              </w:rPr>
              <w:t>ri</w:t>
            </w:r>
          </w:p>
          <w:p w14:paraId="42AE0637" w14:textId="72969578" w:rsidR="006318C3" w:rsidRPr="00A92F74" w:rsidRDefault="006318C3" w:rsidP="006318C3">
            <w:pPr>
              <w:pStyle w:val="TableParagraph"/>
              <w:spacing w:line="243" w:lineRule="exact"/>
              <w:ind w:left="1216" w:right="1208"/>
              <w:rPr>
                <w:b/>
                <w:sz w:val="24"/>
                <w:szCs w:val="24"/>
              </w:rPr>
            </w:pPr>
          </w:p>
        </w:tc>
        <w:tc>
          <w:tcPr>
            <w:tcW w:w="2399" w:type="dxa"/>
            <w:vMerge w:val="restart"/>
            <w:shd w:val="clear" w:color="auto" w:fill="D9D9D9"/>
          </w:tcPr>
          <w:p w14:paraId="29313197" w14:textId="77777777" w:rsidR="00330E35" w:rsidRPr="00A92F74" w:rsidRDefault="000F7E33">
            <w:pPr>
              <w:pStyle w:val="TableParagraph"/>
              <w:spacing w:line="243" w:lineRule="exact"/>
              <w:ind w:left="481"/>
              <w:rPr>
                <w:b/>
                <w:sz w:val="24"/>
                <w:szCs w:val="24"/>
              </w:rPr>
            </w:pPr>
            <w:r w:rsidRPr="00A92F74">
              <w:rPr>
                <w:b/>
                <w:sz w:val="24"/>
                <w:szCs w:val="24"/>
              </w:rPr>
              <w:t>Referinţa</w:t>
            </w:r>
            <w:r w:rsidRPr="00A92F74">
              <w:rPr>
                <w:b/>
                <w:spacing w:val="-3"/>
                <w:sz w:val="24"/>
                <w:szCs w:val="24"/>
              </w:rPr>
              <w:t xml:space="preserve"> </w:t>
            </w:r>
            <w:r w:rsidRPr="00A92F74">
              <w:rPr>
                <w:b/>
                <w:sz w:val="24"/>
                <w:szCs w:val="24"/>
              </w:rPr>
              <w:t>legală</w:t>
            </w:r>
          </w:p>
        </w:tc>
        <w:tc>
          <w:tcPr>
            <w:tcW w:w="1981" w:type="dxa"/>
            <w:gridSpan w:val="3"/>
            <w:shd w:val="clear" w:color="auto" w:fill="D9D9D9"/>
          </w:tcPr>
          <w:p w14:paraId="5F483DE1" w14:textId="77777777" w:rsidR="00330E35" w:rsidRPr="00A92F74" w:rsidRDefault="000F7E33">
            <w:pPr>
              <w:pStyle w:val="TableParagraph"/>
              <w:spacing w:line="243" w:lineRule="exact"/>
              <w:ind w:left="71"/>
              <w:rPr>
                <w:b/>
                <w:sz w:val="24"/>
                <w:szCs w:val="24"/>
              </w:rPr>
            </w:pPr>
            <w:r w:rsidRPr="00A92F74">
              <w:rPr>
                <w:b/>
                <w:sz w:val="24"/>
                <w:szCs w:val="24"/>
              </w:rPr>
              <w:t>Conformitatea</w:t>
            </w:r>
          </w:p>
        </w:tc>
        <w:tc>
          <w:tcPr>
            <w:tcW w:w="1317" w:type="dxa"/>
            <w:vMerge w:val="restart"/>
            <w:shd w:val="clear" w:color="auto" w:fill="D9D9D9"/>
          </w:tcPr>
          <w:p w14:paraId="717ABA46" w14:textId="77777777" w:rsidR="00330E35" w:rsidRPr="00A92F74" w:rsidRDefault="000F7E33">
            <w:pPr>
              <w:pStyle w:val="TableParagraph"/>
              <w:spacing w:line="243" w:lineRule="exact"/>
              <w:ind w:left="110"/>
              <w:rPr>
                <w:b/>
                <w:sz w:val="24"/>
                <w:szCs w:val="24"/>
              </w:rPr>
            </w:pPr>
            <w:r w:rsidRPr="00A92F74">
              <w:rPr>
                <w:b/>
                <w:sz w:val="24"/>
                <w:szCs w:val="24"/>
              </w:rPr>
              <w:t>Comentarii</w:t>
            </w:r>
          </w:p>
        </w:tc>
        <w:tc>
          <w:tcPr>
            <w:tcW w:w="567" w:type="dxa"/>
            <w:vMerge w:val="restart"/>
            <w:shd w:val="clear" w:color="auto" w:fill="D9D9D9"/>
            <w:textDirection w:val="btLr"/>
          </w:tcPr>
          <w:p w14:paraId="0C4911F5" w14:textId="77777777" w:rsidR="00330E35" w:rsidRPr="00A92F74" w:rsidRDefault="000F7E33">
            <w:pPr>
              <w:pStyle w:val="TableParagraph"/>
              <w:spacing w:before="110"/>
              <w:ind w:left="120"/>
              <w:rPr>
                <w:b/>
                <w:sz w:val="24"/>
                <w:szCs w:val="24"/>
              </w:rPr>
            </w:pPr>
            <w:r w:rsidRPr="00A92F74">
              <w:rPr>
                <w:b/>
                <w:sz w:val="24"/>
                <w:szCs w:val="24"/>
              </w:rPr>
              <w:t>Ponderea</w:t>
            </w:r>
          </w:p>
        </w:tc>
      </w:tr>
      <w:tr w:rsidR="00330E35" w14:paraId="526FE4B8" w14:textId="77777777" w:rsidTr="00A92F74">
        <w:trPr>
          <w:trHeight w:val="1182"/>
        </w:trPr>
        <w:tc>
          <w:tcPr>
            <w:tcW w:w="595" w:type="dxa"/>
            <w:vMerge/>
            <w:tcBorders>
              <w:top w:val="nil"/>
            </w:tcBorders>
            <w:shd w:val="clear" w:color="auto" w:fill="D9D9D9"/>
          </w:tcPr>
          <w:p w14:paraId="1A26FF6C" w14:textId="77777777" w:rsidR="00330E35" w:rsidRDefault="00330E35">
            <w:pPr>
              <w:rPr>
                <w:sz w:val="2"/>
                <w:szCs w:val="2"/>
              </w:rPr>
            </w:pPr>
          </w:p>
        </w:tc>
        <w:tc>
          <w:tcPr>
            <w:tcW w:w="3233" w:type="dxa"/>
            <w:vMerge/>
            <w:tcBorders>
              <w:top w:val="nil"/>
            </w:tcBorders>
            <w:shd w:val="clear" w:color="auto" w:fill="D9D9D9"/>
          </w:tcPr>
          <w:p w14:paraId="6521A3D4" w14:textId="77777777" w:rsidR="00330E35" w:rsidRDefault="00330E35">
            <w:pPr>
              <w:rPr>
                <w:sz w:val="2"/>
                <w:szCs w:val="2"/>
              </w:rPr>
            </w:pPr>
          </w:p>
        </w:tc>
        <w:tc>
          <w:tcPr>
            <w:tcW w:w="2399" w:type="dxa"/>
            <w:vMerge/>
            <w:tcBorders>
              <w:top w:val="nil"/>
            </w:tcBorders>
            <w:shd w:val="clear" w:color="auto" w:fill="D9D9D9"/>
          </w:tcPr>
          <w:p w14:paraId="5696F4CD" w14:textId="77777777" w:rsidR="00330E35" w:rsidRDefault="00330E35">
            <w:pPr>
              <w:rPr>
                <w:sz w:val="2"/>
                <w:szCs w:val="2"/>
              </w:rPr>
            </w:pPr>
          </w:p>
        </w:tc>
        <w:tc>
          <w:tcPr>
            <w:tcW w:w="498" w:type="dxa"/>
            <w:shd w:val="clear" w:color="auto" w:fill="D9D9D9"/>
          </w:tcPr>
          <w:p w14:paraId="783A2ED1" w14:textId="77777777" w:rsidR="00330E35" w:rsidRDefault="000F7E33">
            <w:pPr>
              <w:pStyle w:val="TableParagraph"/>
              <w:spacing w:line="243" w:lineRule="exact"/>
              <w:ind w:left="101"/>
            </w:pPr>
            <w:r>
              <w:t>Da</w:t>
            </w:r>
          </w:p>
        </w:tc>
        <w:tc>
          <w:tcPr>
            <w:tcW w:w="555" w:type="dxa"/>
            <w:shd w:val="clear" w:color="auto" w:fill="D9D9D9"/>
          </w:tcPr>
          <w:p w14:paraId="6B22F9AA" w14:textId="77777777" w:rsidR="00330E35" w:rsidRDefault="000F7E33">
            <w:pPr>
              <w:pStyle w:val="TableParagraph"/>
              <w:spacing w:line="243" w:lineRule="exact"/>
              <w:ind w:left="142"/>
            </w:pPr>
            <w:r>
              <w:t>Nu</w:t>
            </w:r>
          </w:p>
        </w:tc>
        <w:tc>
          <w:tcPr>
            <w:tcW w:w="928" w:type="dxa"/>
            <w:shd w:val="clear" w:color="auto" w:fill="D9D9D9"/>
          </w:tcPr>
          <w:p w14:paraId="37D0E4C5" w14:textId="77777777" w:rsidR="00330E35" w:rsidRDefault="000F7E33">
            <w:pPr>
              <w:pStyle w:val="TableParagraph"/>
              <w:ind w:left="287" w:right="45" w:hanging="100"/>
            </w:pPr>
            <w:r>
              <w:t>Nu este</w:t>
            </w:r>
            <w:r>
              <w:rPr>
                <w:spacing w:val="-53"/>
              </w:rPr>
              <w:t xml:space="preserve"> </w:t>
            </w:r>
            <w:r>
              <w:t>cazul</w:t>
            </w:r>
          </w:p>
        </w:tc>
        <w:tc>
          <w:tcPr>
            <w:tcW w:w="1317" w:type="dxa"/>
            <w:vMerge/>
            <w:tcBorders>
              <w:top w:val="nil"/>
            </w:tcBorders>
            <w:shd w:val="clear" w:color="auto" w:fill="D9D9D9"/>
          </w:tcPr>
          <w:p w14:paraId="63E536B3" w14:textId="77777777" w:rsidR="00330E35" w:rsidRDefault="00330E35">
            <w:pPr>
              <w:rPr>
                <w:sz w:val="2"/>
                <w:szCs w:val="2"/>
              </w:rPr>
            </w:pPr>
          </w:p>
        </w:tc>
        <w:tc>
          <w:tcPr>
            <w:tcW w:w="567" w:type="dxa"/>
            <w:vMerge/>
            <w:tcBorders>
              <w:top w:val="nil"/>
            </w:tcBorders>
            <w:shd w:val="clear" w:color="auto" w:fill="D9D9D9"/>
            <w:textDirection w:val="btLr"/>
          </w:tcPr>
          <w:p w14:paraId="6B7068C3" w14:textId="77777777" w:rsidR="00330E35" w:rsidRDefault="00330E35">
            <w:pPr>
              <w:rPr>
                <w:sz w:val="2"/>
                <w:szCs w:val="2"/>
              </w:rPr>
            </w:pPr>
          </w:p>
        </w:tc>
      </w:tr>
      <w:tr w:rsidR="00330E35" w14:paraId="1444438D" w14:textId="77777777" w:rsidTr="00887951">
        <w:trPr>
          <w:trHeight w:val="1655"/>
        </w:trPr>
        <w:tc>
          <w:tcPr>
            <w:tcW w:w="595" w:type="dxa"/>
            <w:vAlign w:val="center"/>
          </w:tcPr>
          <w:p w14:paraId="29A645A1" w14:textId="77777777" w:rsidR="00330E35" w:rsidRDefault="000F7E33" w:rsidP="00887951">
            <w:pPr>
              <w:pStyle w:val="TableParagraph"/>
              <w:spacing w:line="243" w:lineRule="exact"/>
              <w:ind w:right="6"/>
              <w:jc w:val="center"/>
            </w:pPr>
            <w:r>
              <w:rPr>
                <w:w w:val="99"/>
              </w:rPr>
              <w:t>1</w:t>
            </w:r>
          </w:p>
        </w:tc>
        <w:tc>
          <w:tcPr>
            <w:tcW w:w="3233" w:type="dxa"/>
          </w:tcPr>
          <w:p w14:paraId="62D6D60F" w14:textId="67D19565" w:rsidR="00330E35" w:rsidRDefault="000F7E33" w:rsidP="005E5074">
            <w:pPr>
              <w:pStyle w:val="TableParagraph"/>
              <w:ind w:left="107" w:right="123"/>
              <w:rPr>
                <w:sz w:val="24"/>
              </w:rPr>
            </w:pPr>
            <w:r>
              <w:rPr>
                <w:sz w:val="24"/>
              </w:rPr>
              <w:t>Deţine Licenţa pentru genul de</w:t>
            </w:r>
            <w:r>
              <w:rPr>
                <w:spacing w:val="-57"/>
                <w:sz w:val="24"/>
              </w:rPr>
              <w:t xml:space="preserve"> </w:t>
            </w:r>
            <w:r>
              <w:rPr>
                <w:sz w:val="24"/>
              </w:rPr>
              <w:t>activitate desfășurat şi se</w:t>
            </w:r>
            <w:r>
              <w:rPr>
                <w:spacing w:val="1"/>
                <w:sz w:val="24"/>
              </w:rPr>
              <w:t xml:space="preserve"> </w:t>
            </w:r>
            <w:r w:rsidR="005E5074">
              <w:rPr>
                <w:sz w:val="24"/>
              </w:rPr>
              <w:t xml:space="preserve">fabrică </w:t>
            </w:r>
            <w:r>
              <w:rPr>
                <w:sz w:val="24"/>
              </w:rPr>
              <w:t>produse în</w:t>
            </w:r>
            <w:r>
              <w:rPr>
                <w:spacing w:val="1"/>
                <w:sz w:val="24"/>
              </w:rPr>
              <w:t xml:space="preserve"> </w:t>
            </w:r>
            <w:r>
              <w:rPr>
                <w:sz w:val="24"/>
              </w:rPr>
              <w:t>limita</w:t>
            </w:r>
            <w:r>
              <w:rPr>
                <w:spacing w:val="-1"/>
                <w:sz w:val="24"/>
              </w:rPr>
              <w:t xml:space="preserve"> </w:t>
            </w:r>
            <w:r>
              <w:rPr>
                <w:sz w:val="24"/>
              </w:rPr>
              <w:t>sortimentului de</w:t>
            </w:r>
            <w:r w:rsidR="00AD5296">
              <w:rPr>
                <w:sz w:val="24"/>
              </w:rPr>
              <w:t xml:space="preserve"> </w:t>
            </w:r>
            <w:r>
              <w:rPr>
                <w:sz w:val="24"/>
              </w:rPr>
              <w:t>producţie preconizat pentru</w:t>
            </w:r>
            <w:r w:rsidR="005E5074">
              <w:rPr>
                <w:sz w:val="24"/>
              </w:rPr>
              <w:t xml:space="preserve"> </w:t>
            </w:r>
            <w:r>
              <w:rPr>
                <w:spacing w:val="-57"/>
                <w:sz w:val="24"/>
              </w:rPr>
              <w:t xml:space="preserve"> </w:t>
            </w:r>
            <w:r>
              <w:rPr>
                <w:sz w:val="24"/>
              </w:rPr>
              <w:t>anul în curs?</w:t>
            </w:r>
          </w:p>
        </w:tc>
        <w:tc>
          <w:tcPr>
            <w:tcW w:w="2399" w:type="dxa"/>
          </w:tcPr>
          <w:p w14:paraId="66DEE479" w14:textId="77777777" w:rsidR="00330E35" w:rsidRDefault="000F7E33">
            <w:pPr>
              <w:pStyle w:val="TableParagraph"/>
              <w:ind w:left="106" w:right="376"/>
              <w:rPr>
                <w:sz w:val="24"/>
              </w:rPr>
            </w:pPr>
            <w:r>
              <w:rPr>
                <w:sz w:val="24"/>
              </w:rPr>
              <w:t>Art. 4 alin (1) lit. a)</w:t>
            </w:r>
            <w:r>
              <w:rPr>
                <w:spacing w:val="-57"/>
                <w:sz w:val="24"/>
              </w:rPr>
              <w:t xml:space="preserve"> </w:t>
            </w:r>
            <w:r>
              <w:rPr>
                <w:sz w:val="24"/>
              </w:rPr>
              <w:t>din Legea nr.</w:t>
            </w:r>
          </w:p>
          <w:p w14:paraId="0FEFECCC" w14:textId="77777777" w:rsidR="00330E35" w:rsidRDefault="000F7E33">
            <w:pPr>
              <w:pStyle w:val="TableParagraph"/>
              <w:ind w:left="106"/>
              <w:rPr>
                <w:sz w:val="24"/>
              </w:rPr>
            </w:pPr>
            <w:r>
              <w:rPr>
                <w:sz w:val="24"/>
              </w:rPr>
              <w:t>1100/2000;</w:t>
            </w:r>
            <w:r>
              <w:rPr>
                <w:spacing w:val="-1"/>
                <w:sz w:val="24"/>
              </w:rPr>
              <w:t xml:space="preserve"> </w:t>
            </w:r>
            <w:r>
              <w:rPr>
                <w:sz w:val="24"/>
              </w:rPr>
              <w:t>Pct.</w:t>
            </w:r>
            <w:r>
              <w:rPr>
                <w:spacing w:val="-2"/>
                <w:sz w:val="24"/>
              </w:rPr>
              <w:t xml:space="preserve"> </w:t>
            </w:r>
            <w:r>
              <w:rPr>
                <w:sz w:val="24"/>
              </w:rPr>
              <w:t>2</w:t>
            </w:r>
            <w:r>
              <w:rPr>
                <w:spacing w:val="-1"/>
                <w:sz w:val="24"/>
              </w:rPr>
              <w:t xml:space="preserve"> </w:t>
            </w:r>
            <w:r>
              <w:rPr>
                <w:sz w:val="24"/>
              </w:rPr>
              <w:t>a</w:t>
            </w:r>
          </w:p>
          <w:p w14:paraId="025C04BC" w14:textId="77777777" w:rsidR="00330E35" w:rsidRDefault="000F7E33">
            <w:pPr>
              <w:pStyle w:val="TableParagraph"/>
              <w:ind w:left="106" w:right="172"/>
              <w:rPr>
                <w:sz w:val="24"/>
              </w:rPr>
            </w:pPr>
            <w:r>
              <w:rPr>
                <w:sz w:val="24"/>
              </w:rPr>
              <w:t>tab. I din anexa nr. 1</w:t>
            </w:r>
            <w:r>
              <w:rPr>
                <w:spacing w:val="1"/>
                <w:sz w:val="24"/>
              </w:rPr>
              <w:t xml:space="preserve"> </w:t>
            </w:r>
            <w:r>
              <w:rPr>
                <w:sz w:val="24"/>
              </w:rPr>
              <w:t>la</w:t>
            </w:r>
            <w:r>
              <w:rPr>
                <w:spacing w:val="-5"/>
                <w:sz w:val="24"/>
              </w:rPr>
              <w:t xml:space="preserve"> </w:t>
            </w:r>
            <w:r>
              <w:rPr>
                <w:sz w:val="24"/>
              </w:rPr>
              <w:t>Legea</w:t>
            </w:r>
            <w:r>
              <w:rPr>
                <w:spacing w:val="-5"/>
                <w:sz w:val="24"/>
              </w:rPr>
              <w:t xml:space="preserve"> </w:t>
            </w:r>
            <w:r>
              <w:rPr>
                <w:sz w:val="24"/>
              </w:rPr>
              <w:t>nr.</w:t>
            </w:r>
            <w:r>
              <w:rPr>
                <w:spacing w:val="-5"/>
                <w:sz w:val="24"/>
              </w:rPr>
              <w:t xml:space="preserve"> </w:t>
            </w:r>
            <w:r>
              <w:rPr>
                <w:sz w:val="24"/>
              </w:rPr>
              <w:t>160/2011</w:t>
            </w:r>
          </w:p>
        </w:tc>
        <w:tc>
          <w:tcPr>
            <w:tcW w:w="498" w:type="dxa"/>
          </w:tcPr>
          <w:p w14:paraId="1F2E63BC" w14:textId="77777777" w:rsidR="00330E35" w:rsidRDefault="00330E35">
            <w:pPr>
              <w:pStyle w:val="TableParagraph"/>
            </w:pPr>
          </w:p>
        </w:tc>
        <w:tc>
          <w:tcPr>
            <w:tcW w:w="555" w:type="dxa"/>
          </w:tcPr>
          <w:p w14:paraId="51B4E90F" w14:textId="77777777" w:rsidR="00330E35" w:rsidRDefault="00330E35">
            <w:pPr>
              <w:pStyle w:val="TableParagraph"/>
            </w:pPr>
          </w:p>
        </w:tc>
        <w:tc>
          <w:tcPr>
            <w:tcW w:w="928" w:type="dxa"/>
          </w:tcPr>
          <w:p w14:paraId="245DB30D" w14:textId="77777777" w:rsidR="00330E35" w:rsidRDefault="00330E35">
            <w:pPr>
              <w:pStyle w:val="TableParagraph"/>
            </w:pPr>
          </w:p>
        </w:tc>
        <w:tc>
          <w:tcPr>
            <w:tcW w:w="1317" w:type="dxa"/>
          </w:tcPr>
          <w:p w14:paraId="39AAC1F4" w14:textId="77777777" w:rsidR="00330E35" w:rsidRDefault="00330E35">
            <w:pPr>
              <w:pStyle w:val="TableParagraph"/>
            </w:pPr>
          </w:p>
        </w:tc>
        <w:tc>
          <w:tcPr>
            <w:tcW w:w="567" w:type="dxa"/>
          </w:tcPr>
          <w:p w14:paraId="66DF8B60" w14:textId="77777777" w:rsidR="00330E35" w:rsidRDefault="00330E35" w:rsidP="00A92F74">
            <w:pPr>
              <w:pStyle w:val="TableParagraph"/>
              <w:jc w:val="center"/>
              <w:rPr>
                <w:sz w:val="26"/>
              </w:rPr>
            </w:pPr>
          </w:p>
          <w:p w14:paraId="28F2C4A2" w14:textId="77777777" w:rsidR="00330E35" w:rsidRDefault="00330E35" w:rsidP="00A92F74">
            <w:pPr>
              <w:pStyle w:val="TableParagraph"/>
              <w:jc w:val="center"/>
              <w:rPr>
                <w:sz w:val="33"/>
              </w:rPr>
            </w:pPr>
          </w:p>
          <w:p w14:paraId="046E3DC4" w14:textId="77777777" w:rsidR="00330E35" w:rsidRDefault="000F7E33" w:rsidP="00A92F74">
            <w:pPr>
              <w:pStyle w:val="TableParagraph"/>
              <w:jc w:val="center"/>
              <w:rPr>
                <w:sz w:val="24"/>
              </w:rPr>
            </w:pPr>
            <w:r>
              <w:rPr>
                <w:sz w:val="24"/>
              </w:rPr>
              <w:t>20</w:t>
            </w:r>
          </w:p>
        </w:tc>
      </w:tr>
      <w:tr w:rsidR="00330E35" w14:paraId="6E9E1E88" w14:textId="77777777" w:rsidTr="00887951">
        <w:trPr>
          <w:trHeight w:val="1656"/>
        </w:trPr>
        <w:tc>
          <w:tcPr>
            <w:tcW w:w="595" w:type="dxa"/>
            <w:vAlign w:val="center"/>
          </w:tcPr>
          <w:p w14:paraId="19E0264E" w14:textId="77777777" w:rsidR="00330E35" w:rsidRDefault="000F7E33" w:rsidP="00887951">
            <w:pPr>
              <w:pStyle w:val="TableParagraph"/>
              <w:spacing w:line="244" w:lineRule="exact"/>
              <w:ind w:left="106"/>
              <w:jc w:val="center"/>
            </w:pPr>
            <w:r>
              <w:t>2.</w:t>
            </w:r>
          </w:p>
        </w:tc>
        <w:tc>
          <w:tcPr>
            <w:tcW w:w="3233" w:type="dxa"/>
          </w:tcPr>
          <w:p w14:paraId="472A4D03" w14:textId="1ADA192C" w:rsidR="00330E35" w:rsidRPr="007C522F" w:rsidRDefault="000F7E33">
            <w:pPr>
              <w:pStyle w:val="TableParagraph"/>
              <w:ind w:left="107" w:right="116"/>
              <w:rPr>
                <w:sz w:val="24"/>
              </w:rPr>
            </w:pPr>
            <w:r w:rsidRPr="007C522F">
              <w:rPr>
                <w:sz w:val="24"/>
              </w:rPr>
              <w:t xml:space="preserve">Este supus înregistrării </w:t>
            </w:r>
            <w:bookmarkStart w:id="0" w:name="_GoBack"/>
            <w:bookmarkEnd w:id="0"/>
            <w:del w:id="1" w:author="Mazureac Sergiu" w:date="2024-04-29T11:08:00Z">
              <w:r w:rsidRPr="007C522F" w:rsidDel="00613BDB">
                <w:rPr>
                  <w:sz w:val="24"/>
                </w:rPr>
                <w:delText>oficiale</w:delText>
              </w:r>
              <w:r w:rsidRPr="007C522F" w:rsidDel="00613BDB">
                <w:rPr>
                  <w:spacing w:val="-57"/>
                  <w:sz w:val="24"/>
                </w:rPr>
                <w:delText xml:space="preserve"> </w:delText>
              </w:r>
            </w:del>
            <w:r w:rsidRPr="007C522F">
              <w:rPr>
                <w:sz w:val="24"/>
              </w:rPr>
              <w:t>în domeniul siguranței</w:t>
            </w:r>
            <w:r w:rsidRPr="007C522F">
              <w:rPr>
                <w:spacing w:val="1"/>
                <w:sz w:val="24"/>
              </w:rPr>
              <w:t xml:space="preserve"> </w:t>
            </w:r>
            <w:r w:rsidRPr="007C522F">
              <w:rPr>
                <w:sz w:val="24"/>
              </w:rPr>
              <w:t>alimentelor cu deținerea</w:t>
            </w:r>
            <w:r w:rsidRPr="007C522F">
              <w:rPr>
                <w:spacing w:val="1"/>
                <w:sz w:val="24"/>
              </w:rPr>
              <w:t xml:space="preserve"> </w:t>
            </w:r>
            <w:r w:rsidRPr="007C522F">
              <w:rPr>
                <w:sz w:val="24"/>
              </w:rPr>
              <w:t>certificatului</w:t>
            </w:r>
            <w:r w:rsidRPr="007C522F">
              <w:rPr>
                <w:spacing w:val="-1"/>
                <w:sz w:val="24"/>
              </w:rPr>
              <w:t xml:space="preserve"> </w:t>
            </w:r>
            <w:r w:rsidRPr="007C522F">
              <w:rPr>
                <w:sz w:val="24"/>
              </w:rPr>
              <w:t>de</w:t>
            </w:r>
            <w:r w:rsidRPr="007C522F">
              <w:rPr>
                <w:spacing w:val="-1"/>
                <w:sz w:val="24"/>
              </w:rPr>
              <w:t xml:space="preserve"> </w:t>
            </w:r>
            <w:r w:rsidRPr="007C522F">
              <w:rPr>
                <w:sz w:val="24"/>
              </w:rPr>
              <w:t>înregistrare?</w:t>
            </w:r>
          </w:p>
        </w:tc>
        <w:tc>
          <w:tcPr>
            <w:tcW w:w="2399" w:type="dxa"/>
          </w:tcPr>
          <w:p w14:paraId="772398F6" w14:textId="77777777" w:rsidR="00813C37" w:rsidRPr="00711667" w:rsidRDefault="00813C37" w:rsidP="00813C37">
            <w:pPr>
              <w:pStyle w:val="TableParagraph"/>
              <w:spacing w:line="241" w:lineRule="exact"/>
              <w:ind w:left="107"/>
            </w:pPr>
            <w:r w:rsidRPr="00711667">
              <w:t>Art.</w:t>
            </w:r>
            <w:r w:rsidRPr="00711667">
              <w:rPr>
                <w:spacing w:val="-1"/>
              </w:rPr>
              <w:t xml:space="preserve"> </w:t>
            </w:r>
            <w:r w:rsidRPr="00711667">
              <w:t>31</w:t>
            </w:r>
            <w:r w:rsidRPr="00711667">
              <w:rPr>
                <w:vertAlign w:val="superscript"/>
              </w:rPr>
              <w:t>1</w:t>
            </w:r>
            <w:r w:rsidRPr="00711667">
              <w:rPr>
                <w:spacing w:val="-1"/>
              </w:rPr>
              <w:t xml:space="preserve"> </w:t>
            </w:r>
            <w:r w:rsidRPr="00711667">
              <w:t>alin.</w:t>
            </w:r>
            <w:r w:rsidRPr="00711667">
              <w:rPr>
                <w:spacing w:val="-1"/>
              </w:rPr>
              <w:t xml:space="preserve"> </w:t>
            </w:r>
            <w:r w:rsidRPr="00711667">
              <w:t>(1)</w:t>
            </w:r>
          </w:p>
          <w:p w14:paraId="2BB01D97" w14:textId="77777777" w:rsidR="00813C37" w:rsidRPr="00711667" w:rsidRDefault="00813C37" w:rsidP="00813C37">
            <w:pPr>
              <w:pStyle w:val="TableParagraph"/>
              <w:spacing w:line="232" w:lineRule="exact"/>
              <w:ind w:left="108"/>
            </w:pPr>
            <w:r w:rsidRPr="00711667">
              <w:t>lit.</w:t>
            </w:r>
            <w:r w:rsidRPr="00711667">
              <w:rPr>
                <w:spacing w:val="-1"/>
              </w:rPr>
              <w:t xml:space="preserve"> </w:t>
            </w:r>
            <w:r w:rsidRPr="00711667">
              <w:t>din</w:t>
            </w:r>
            <w:r w:rsidRPr="00711667">
              <w:rPr>
                <w:spacing w:val="-1"/>
              </w:rPr>
              <w:t xml:space="preserve"> </w:t>
            </w:r>
            <w:r w:rsidRPr="00711667">
              <w:t>Legea</w:t>
            </w:r>
          </w:p>
          <w:p w14:paraId="1E6BE606" w14:textId="77777777" w:rsidR="00813C37" w:rsidRPr="00711667" w:rsidRDefault="00813C37" w:rsidP="00813C37">
            <w:pPr>
              <w:pStyle w:val="TableParagraph"/>
              <w:ind w:left="108"/>
            </w:pPr>
            <w:r w:rsidRPr="00711667">
              <w:t>nr.</w:t>
            </w:r>
            <w:r w:rsidRPr="00711667">
              <w:rPr>
                <w:spacing w:val="-3"/>
              </w:rPr>
              <w:t xml:space="preserve"> 3</w:t>
            </w:r>
            <w:r w:rsidRPr="00711667">
              <w:t>06/2018;</w:t>
            </w:r>
          </w:p>
          <w:p w14:paraId="2C64488D" w14:textId="77777777" w:rsidR="00813C37" w:rsidRPr="00711667" w:rsidRDefault="00813C37" w:rsidP="00813C37">
            <w:pPr>
              <w:pStyle w:val="TableParagraph"/>
              <w:spacing w:line="252" w:lineRule="exact"/>
              <w:ind w:left="108" w:right="198"/>
            </w:pPr>
            <w:r w:rsidRPr="00711667">
              <w:t>Pct. 16 a tab. II</w:t>
            </w:r>
            <w:r w:rsidRPr="00711667">
              <w:rPr>
                <w:spacing w:val="1"/>
              </w:rPr>
              <w:t xml:space="preserve"> </w:t>
            </w:r>
            <w:r w:rsidRPr="00711667">
              <w:t>din</w:t>
            </w:r>
            <w:r w:rsidRPr="00711667">
              <w:rPr>
                <w:spacing w:val="-4"/>
              </w:rPr>
              <w:t xml:space="preserve"> </w:t>
            </w:r>
            <w:r w:rsidRPr="00711667">
              <w:t>anexa</w:t>
            </w:r>
            <w:r w:rsidRPr="00711667">
              <w:rPr>
                <w:spacing w:val="-3"/>
              </w:rPr>
              <w:t xml:space="preserve"> </w:t>
            </w:r>
            <w:r w:rsidRPr="00711667">
              <w:t>nr.</w:t>
            </w:r>
            <w:r w:rsidRPr="00711667">
              <w:rPr>
                <w:spacing w:val="-5"/>
              </w:rPr>
              <w:t xml:space="preserve"> </w:t>
            </w:r>
            <w:r w:rsidRPr="00711667">
              <w:t>1</w:t>
            </w:r>
            <w:r w:rsidRPr="00711667">
              <w:rPr>
                <w:spacing w:val="-3"/>
              </w:rPr>
              <w:t xml:space="preserve"> </w:t>
            </w:r>
            <w:r w:rsidRPr="00711667">
              <w:t>la</w:t>
            </w:r>
          </w:p>
          <w:p w14:paraId="1E4010EE" w14:textId="77777777" w:rsidR="00813C37" w:rsidRPr="00711667" w:rsidRDefault="00813C37" w:rsidP="00813C37">
            <w:pPr>
              <w:pStyle w:val="TableParagraph"/>
              <w:spacing w:line="223" w:lineRule="exact"/>
              <w:ind w:left="108"/>
            </w:pPr>
            <w:r w:rsidRPr="00711667">
              <w:t>Legea</w:t>
            </w:r>
            <w:r w:rsidRPr="00711667">
              <w:rPr>
                <w:spacing w:val="-1"/>
              </w:rPr>
              <w:t xml:space="preserve"> </w:t>
            </w:r>
            <w:r w:rsidRPr="00711667">
              <w:t>nr.</w:t>
            </w:r>
          </w:p>
          <w:p w14:paraId="74C45F7F" w14:textId="5589414C" w:rsidR="00330E35" w:rsidRPr="007C522F" w:rsidRDefault="00813C37" w:rsidP="008210D8">
            <w:pPr>
              <w:pStyle w:val="TableParagraph"/>
              <w:ind w:left="106" w:right="132"/>
              <w:jc w:val="both"/>
              <w:rPr>
                <w:sz w:val="24"/>
              </w:rPr>
            </w:pPr>
            <w:r w:rsidRPr="00711667">
              <w:t>160/2011</w:t>
            </w:r>
          </w:p>
        </w:tc>
        <w:tc>
          <w:tcPr>
            <w:tcW w:w="498" w:type="dxa"/>
          </w:tcPr>
          <w:p w14:paraId="2C906E45" w14:textId="77777777" w:rsidR="00330E35" w:rsidRDefault="00330E35">
            <w:pPr>
              <w:pStyle w:val="TableParagraph"/>
            </w:pPr>
          </w:p>
        </w:tc>
        <w:tc>
          <w:tcPr>
            <w:tcW w:w="555" w:type="dxa"/>
          </w:tcPr>
          <w:p w14:paraId="3BE30C88" w14:textId="77777777" w:rsidR="00330E35" w:rsidRDefault="00330E35">
            <w:pPr>
              <w:pStyle w:val="TableParagraph"/>
            </w:pPr>
          </w:p>
        </w:tc>
        <w:tc>
          <w:tcPr>
            <w:tcW w:w="928" w:type="dxa"/>
          </w:tcPr>
          <w:p w14:paraId="1064917B" w14:textId="77777777" w:rsidR="00330E35" w:rsidRDefault="00330E35">
            <w:pPr>
              <w:pStyle w:val="TableParagraph"/>
            </w:pPr>
          </w:p>
        </w:tc>
        <w:tc>
          <w:tcPr>
            <w:tcW w:w="1317" w:type="dxa"/>
          </w:tcPr>
          <w:p w14:paraId="7D2DC783" w14:textId="77777777" w:rsidR="00330E35" w:rsidRDefault="00330E35">
            <w:pPr>
              <w:pStyle w:val="TableParagraph"/>
            </w:pPr>
          </w:p>
        </w:tc>
        <w:tc>
          <w:tcPr>
            <w:tcW w:w="567" w:type="dxa"/>
          </w:tcPr>
          <w:p w14:paraId="604BF6C2" w14:textId="77777777" w:rsidR="00330E35" w:rsidRDefault="00330E35" w:rsidP="00A92F74">
            <w:pPr>
              <w:pStyle w:val="TableParagraph"/>
              <w:jc w:val="center"/>
              <w:rPr>
                <w:sz w:val="26"/>
              </w:rPr>
            </w:pPr>
          </w:p>
          <w:p w14:paraId="5D464837" w14:textId="77777777" w:rsidR="00330E35" w:rsidRDefault="00330E35" w:rsidP="00A92F74">
            <w:pPr>
              <w:pStyle w:val="TableParagraph"/>
              <w:spacing w:before="1"/>
              <w:jc w:val="center"/>
              <w:rPr>
                <w:sz w:val="33"/>
              </w:rPr>
            </w:pPr>
          </w:p>
          <w:p w14:paraId="6C4D5AB7" w14:textId="77777777" w:rsidR="00330E35" w:rsidRDefault="000F7E33" w:rsidP="00A92F74">
            <w:pPr>
              <w:pStyle w:val="TableParagraph"/>
              <w:jc w:val="center"/>
              <w:rPr>
                <w:sz w:val="24"/>
              </w:rPr>
            </w:pPr>
            <w:r>
              <w:rPr>
                <w:sz w:val="24"/>
              </w:rPr>
              <w:t>15</w:t>
            </w:r>
          </w:p>
        </w:tc>
      </w:tr>
      <w:tr w:rsidR="00F64F9A" w14:paraId="5ADEC8FC" w14:textId="77777777" w:rsidTr="00887951">
        <w:trPr>
          <w:trHeight w:val="1656"/>
        </w:trPr>
        <w:tc>
          <w:tcPr>
            <w:tcW w:w="595" w:type="dxa"/>
            <w:vAlign w:val="center"/>
          </w:tcPr>
          <w:p w14:paraId="3B5457F0" w14:textId="02FB7A4F" w:rsidR="00F64F9A" w:rsidRDefault="00F64F9A" w:rsidP="00887951">
            <w:pPr>
              <w:pStyle w:val="TableParagraph"/>
              <w:spacing w:line="244" w:lineRule="exact"/>
              <w:ind w:left="106"/>
              <w:jc w:val="center"/>
            </w:pPr>
            <w:r>
              <w:t>3.</w:t>
            </w:r>
          </w:p>
        </w:tc>
        <w:tc>
          <w:tcPr>
            <w:tcW w:w="3233" w:type="dxa"/>
          </w:tcPr>
          <w:p w14:paraId="2FD1472F" w14:textId="77777777" w:rsidR="00F64F9A" w:rsidRPr="00711667" w:rsidRDefault="00F64F9A" w:rsidP="00F64F9A">
            <w:pPr>
              <w:pStyle w:val="TableParagraph"/>
              <w:spacing w:line="241" w:lineRule="exact"/>
              <w:ind w:left="107"/>
              <w:rPr>
                <w:sz w:val="24"/>
              </w:rPr>
            </w:pPr>
            <w:r w:rsidRPr="00711667">
              <w:rPr>
                <w:sz w:val="24"/>
              </w:rPr>
              <w:t xml:space="preserve">Deține extrasul </w:t>
            </w:r>
            <w:r w:rsidRPr="00711667">
              <w:rPr>
                <w:spacing w:val="-57"/>
                <w:sz w:val="24"/>
              </w:rPr>
              <w:t xml:space="preserve"> </w:t>
            </w:r>
            <w:r w:rsidRPr="00711667">
              <w:rPr>
                <w:sz w:val="24"/>
              </w:rPr>
              <w:t xml:space="preserve">privind înregistrarea/modificarea </w:t>
            </w:r>
            <w:r w:rsidRPr="00711667">
              <w:rPr>
                <w:spacing w:val="-57"/>
                <w:sz w:val="24"/>
              </w:rPr>
              <w:t xml:space="preserve"> </w:t>
            </w:r>
            <w:r w:rsidRPr="00711667">
              <w:rPr>
                <w:sz w:val="24"/>
              </w:rPr>
              <w:t>în</w:t>
            </w:r>
            <w:r w:rsidRPr="00711667">
              <w:rPr>
                <w:spacing w:val="-1"/>
                <w:sz w:val="24"/>
              </w:rPr>
              <w:t xml:space="preserve"> </w:t>
            </w:r>
            <w:r w:rsidRPr="00711667">
              <w:rPr>
                <w:sz w:val="24"/>
              </w:rPr>
              <w:t>SIA</w:t>
            </w:r>
            <w:r w:rsidRPr="00711667">
              <w:rPr>
                <w:spacing w:val="-1"/>
                <w:sz w:val="24"/>
              </w:rPr>
              <w:t xml:space="preserve"> </w:t>
            </w:r>
            <w:r w:rsidRPr="00711667">
              <w:rPr>
                <w:sz w:val="24"/>
              </w:rPr>
              <w:t>RVV?</w:t>
            </w:r>
          </w:p>
          <w:p w14:paraId="2DBE5F97" w14:textId="00AB386F" w:rsidR="00F64F9A" w:rsidRPr="007C522F" w:rsidRDefault="00F64F9A" w:rsidP="00F64F9A">
            <w:pPr>
              <w:pStyle w:val="TableParagraph"/>
              <w:ind w:left="107" w:right="116"/>
              <w:rPr>
                <w:sz w:val="24"/>
              </w:rPr>
            </w:pPr>
            <w:r w:rsidRPr="00711667">
              <w:rPr>
                <w:sz w:val="24"/>
              </w:rPr>
              <w:t>(Pentru produ</w:t>
            </w:r>
            <w:r w:rsidR="00C546DD" w:rsidRPr="00711667">
              <w:rPr>
                <w:sz w:val="24"/>
              </w:rPr>
              <w:t>s</w:t>
            </w:r>
            <w:r w:rsidRPr="00711667">
              <w:rPr>
                <w:sz w:val="24"/>
              </w:rPr>
              <w:t>ele obținute pe bază  de vin)</w:t>
            </w:r>
          </w:p>
        </w:tc>
        <w:tc>
          <w:tcPr>
            <w:tcW w:w="2399" w:type="dxa"/>
          </w:tcPr>
          <w:p w14:paraId="66EE2B69" w14:textId="77777777" w:rsidR="00F64F9A" w:rsidRPr="00711667" w:rsidRDefault="00F64F9A" w:rsidP="00F64F9A">
            <w:pPr>
              <w:pStyle w:val="TableParagraph"/>
              <w:ind w:left="107" w:right="152"/>
            </w:pPr>
            <w:r w:rsidRPr="00711667">
              <w:t>Art. 21</w:t>
            </w:r>
            <w:r w:rsidRPr="00711667">
              <w:rPr>
                <w:spacing w:val="1"/>
              </w:rPr>
              <w:t xml:space="preserve"> </w:t>
            </w:r>
            <w:r w:rsidRPr="00711667">
              <w:t>alin. (1) din</w:t>
            </w:r>
            <w:r w:rsidRPr="00711667">
              <w:rPr>
                <w:spacing w:val="1"/>
              </w:rPr>
              <w:t xml:space="preserve"> </w:t>
            </w:r>
            <w:r w:rsidRPr="00711667">
              <w:t>Legea nr. 57/2006, Pct.</w:t>
            </w:r>
            <w:r w:rsidRPr="00711667">
              <w:rPr>
                <w:spacing w:val="-52"/>
              </w:rPr>
              <w:t xml:space="preserve"> </w:t>
            </w:r>
            <w:r w:rsidRPr="00711667">
              <w:t>40, 46-47 și anexa nr. 4</w:t>
            </w:r>
            <w:r w:rsidRPr="00711667">
              <w:rPr>
                <w:spacing w:val="-52"/>
              </w:rPr>
              <w:t xml:space="preserve"> </w:t>
            </w:r>
            <w:r w:rsidRPr="00711667">
              <w:t>din Regulamentul</w:t>
            </w:r>
            <w:r w:rsidRPr="00711667">
              <w:rPr>
                <w:spacing w:val="1"/>
              </w:rPr>
              <w:t xml:space="preserve"> </w:t>
            </w:r>
            <w:r w:rsidRPr="00711667">
              <w:t>aprobat</w:t>
            </w:r>
            <w:r w:rsidRPr="00711667">
              <w:rPr>
                <w:spacing w:val="-1"/>
              </w:rPr>
              <w:t xml:space="preserve"> </w:t>
            </w:r>
            <w:r w:rsidRPr="00711667">
              <w:t>prin</w:t>
            </w:r>
            <w:r w:rsidRPr="00711667">
              <w:rPr>
                <w:spacing w:val="-1"/>
              </w:rPr>
              <w:t xml:space="preserve"> </w:t>
            </w:r>
            <w:r w:rsidRPr="00711667">
              <w:t>HG nr.</w:t>
            </w:r>
          </w:p>
          <w:p w14:paraId="7B65EFAE" w14:textId="5A04429F" w:rsidR="00F64F9A" w:rsidRPr="007C522F" w:rsidRDefault="00F64F9A" w:rsidP="00F64F9A">
            <w:pPr>
              <w:pStyle w:val="TableParagraph"/>
              <w:ind w:left="106" w:right="132"/>
              <w:jc w:val="both"/>
              <w:rPr>
                <w:sz w:val="24"/>
              </w:rPr>
            </w:pPr>
            <w:r w:rsidRPr="00711667">
              <w:t>292/2017</w:t>
            </w:r>
          </w:p>
        </w:tc>
        <w:tc>
          <w:tcPr>
            <w:tcW w:w="498" w:type="dxa"/>
          </w:tcPr>
          <w:p w14:paraId="10A8DF86" w14:textId="77777777" w:rsidR="00F64F9A" w:rsidRDefault="00F64F9A">
            <w:pPr>
              <w:pStyle w:val="TableParagraph"/>
            </w:pPr>
          </w:p>
        </w:tc>
        <w:tc>
          <w:tcPr>
            <w:tcW w:w="555" w:type="dxa"/>
          </w:tcPr>
          <w:p w14:paraId="3993CE27" w14:textId="77777777" w:rsidR="00F64F9A" w:rsidRDefault="00F64F9A">
            <w:pPr>
              <w:pStyle w:val="TableParagraph"/>
            </w:pPr>
          </w:p>
        </w:tc>
        <w:tc>
          <w:tcPr>
            <w:tcW w:w="928" w:type="dxa"/>
          </w:tcPr>
          <w:p w14:paraId="76588A07" w14:textId="77777777" w:rsidR="00F64F9A" w:rsidRDefault="00F64F9A">
            <w:pPr>
              <w:pStyle w:val="TableParagraph"/>
            </w:pPr>
          </w:p>
        </w:tc>
        <w:tc>
          <w:tcPr>
            <w:tcW w:w="1317" w:type="dxa"/>
          </w:tcPr>
          <w:p w14:paraId="3DB422E8" w14:textId="77777777" w:rsidR="00F64F9A" w:rsidRDefault="00F64F9A">
            <w:pPr>
              <w:pStyle w:val="TableParagraph"/>
            </w:pPr>
          </w:p>
        </w:tc>
        <w:tc>
          <w:tcPr>
            <w:tcW w:w="567" w:type="dxa"/>
          </w:tcPr>
          <w:p w14:paraId="42ABFB91" w14:textId="437F89CE" w:rsidR="00F64F9A" w:rsidRDefault="004A2C27" w:rsidP="00A92F74">
            <w:pPr>
              <w:pStyle w:val="TableParagraph"/>
              <w:jc w:val="center"/>
              <w:rPr>
                <w:sz w:val="26"/>
              </w:rPr>
            </w:pPr>
            <w:r>
              <w:rPr>
                <w:sz w:val="26"/>
              </w:rPr>
              <w:t>15</w:t>
            </w:r>
          </w:p>
        </w:tc>
      </w:tr>
      <w:tr w:rsidR="00F64F9A" w14:paraId="16ADBC29" w14:textId="77777777" w:rsidTr="00887951">
        <w:trPr>
          <w:trHeight w:val="1656"/>
        </w:trPr>
        <w:tc>
          <w:tcPr>
            <w:tcW w:w="595" w:type="dxa"/>
            <w:vAlign w:val="center"/>
          </w:tcPr>
          <w:p w14:paraId="6348CC1C" w14:textId="1FD8C6AF" w:rsidR="00F64F9A" w:rsidRDefault="00F64F9A" w:rsidP="00F64F9A">
            <w:pPr>
              <w:pStyle w:val="TableParagraph"/>
              <w:spacing w:line="244" w:lineRule="exact"/>
              <w:ind w:left="106"/>
              <w:jc w:val="center"/>
            </w:pPr>
            <w:r>
              <w:t>4.</w:t>
            </w:r>
          </w:p>
        </w:tc>
        <w:tc>
          <w:tcPr>
            <w:tcW w:w="3233" w:type="dxa"/>
          </w:tcPr>
          <w:p w14:paraId="7ACB2C34" w14:textId="2FDE48AD" w:rsidR="00F64F9A" w:rsidRPr="00711667" w:rsidRDefault="00F64F9A" w:rsidP="00F64F9A">
            <w:pPr>
              <w:pStyle w:val="TableParagraph"/>
              <w:spacing w:line="241" w:lineRule="exact"/>
              <w:ind w:left="107"/>
              <w:rPr>
                <w:sz w:val="24"/>
              </w:rPr>
            </w:pPr>
            <w:r w:rsidRPr="00711667">
              <w:rPr>
                <w:shd w:val="clear" w:color="auto" w:fill="FFFFFF"/>
              </w:rPr>
              <w:t xml:space="preserve">Sunt luati la evidență </w:t>
            </w:r>
            <w:r w:rsidR="00711667">
              <w:rPr>
                <w:shd w:val="clear" w:color="auto" w:fill="FFFFFF"/>
              </w:rPr>
              <w:t>c</w:t>
            </w:r>
            <w:r w:rsidRPr="00711667">
              <w:rPr>
                <w:shd w:val="clear" w:color="auto" w:fill="FFFFFF"/>
              </w:rPr>
              <w:t>a producători de băuturi cu denumire de origine și cu indicație geografică produse din materie primă de origine vitivinicolă și a loturilor de băuturi cu denumire de origine și cu indicație geografică produse din materie primă de origine vitivinicolă de către Instituția Publică Oficiul Național al Viei și Vinului?</w:t>
            </w:r>
          </w:p>
        </w:tc>
        <w:tc>
          <w:tcPr>
            <w:tcW w:w="2399" w:type="dxa"/>
          </w:tcPr>
          <w:p w14:paraId="5F6BC585" w14:textId="0A395E54" w:rsidR="00F64F9A" w:rsidRPr="00711667" w:rsidRDefault="00F64F9A" w:rsidP="00F64F9A">
            <w:pPr>
              <w:pStyle w:val="TableParagraph"/>
              <w:ind w:left="107" w:right="152"/>
            </w:pPr>
            <w:r w:rsidRPr="00711667">
              <w:t>Pct. 20 din HG</w:t>
            </w:r>
            <w:r w:rsidRPr="00711667">
              <w:rPr>
                <w:spacing w:val="1"/>
              </w:rPr>
              <w:t xml:space="preserve"> </w:t>
            </w:r>
            <w:r w:rsidRPr="00711667">
              <w:t>nr.</w:t>
            </w:r>
            <w:r w:rsidRPr="00711667">
              <w:rPr>
                <w:spacing w:val="-52"/>
              </w:rPr>
              <w:t xml:space="preserve"> </w:t>
            </w:r>
            <w:r w:rsidRPr="00711667">
              <w:t xml:space="preserve">589/2023 </w:t>
            </w:r>
          </w:p>
        </w:tc>
        <w:tc>
          <w:tcPr>
            <w:tcW w:w="498" w:type="dxa"/>
          </w:tcPr>
          <w:p w14:paraId="44855842" w14:textId="77777777" w:rsidR="00F64F9A" w:rsidRDefault="00F64F9A" w:rsidP="00F64F9A">
            <w:pPr>
              <w:pStyle w:val="TableParagraph"/>
            </w:pPr>
          </w:p>
        </w:tc>
        <w:tc>
          <w:tcPr>
            <w:tcW w:w="555" w:type="dxa"/>
          </w:tcPr>
          <w:p w14:paraId="4A97A6C1" w14:textId="77777777" w:rsidR="00F64F9A" w:rsidRDefault="00F64F9A" w:rsidP="00F64F9A">
            <w:pPr>
              <w:pStyle w:val="TableParagraph"/>
            </w:pPr>
          </w:p>
        </w:tc>
        <w:tc>
          <w:tcPr>
            <w:tcW w:w="928" w:type="dxa"/>
          </w:tcPr>
          <w:p w14:paraId="36E51E98" w14:textId="77777777" w:rsidR="00F64F9A" w:rsidRDefault="00F64F9A" w:rsidP="00F64F9A">
            <w:pPr>
              <w:pStyle w:val="TableParagraph"/>
            </w:pPr>
          </w:p>
        </w:tc>
        <w:tc>
          <w:tcPr>
            <w:tcW w:w="1317" w:type="dxa"/>
          </w:tcPr>
          <w:p w14:paraId="0ED376F4" w14:textId="77777777" w:rsidR="00F64F9A" w:rsidRDefault="00F64F9A" w:rsidP="00F64F9A">
            <w:pPr>
              <w:pStyle w:val="TableParagraph"/>
            </w:pPr>
          </w:p>
        </w:tc>
        <w:tc>
          <w:tcPr>
            <w:tcW w:w="567" w:type="dxa"/>
          </w:tcPr>
          <w:p w14:paraId="618717ED" w14:textId="439DB532" w:rsidR="00F64F9A" w:rsidRDefault="004A2C27" w:rsidP="00A92F74">
            <w:pPr>
              <w:pStyle w:val="TableParagraph"/>
              <w:jc w:val="center"/>
              <w:rPr>
                <w:sz w:val="26"/>
              </w:rPr>
            </w:pPr>
            <w:r>
              <w:rPr>
                <w:sz w:val="26"/>
              </w:rPr>
              <w:t>15</w:t>
            </w:r>
          </w:p>
        </w:tc>
      </w:tr>
      <w:tr w:rsidR="00330E35" w14:paraId="40A0947F" w14:textId="77777777" w:rsidTr="00887951">
        <w:trPr>
          <w:trHeight w:val="2336"/>
        </w:trPr>
        <w:tc>
          <w:tcPr>
            <w:tcW w:w="595" w:type="dxa"/>
            <w:vAlign w:val="center"/>
          </w:tcPr>
          <w:p w14:paraId="43063194" w14:textId="09B87E43" w:rsidR="00330E35" w:rsidRDefault="00F64F9A" w:rsidP="00887951">
            <w:pPr>
              <w:pStyle w:val="TableParagraph"/>
              <w:spacing w:line="243" w:lineRule="exact"/>
              <w:ind w:left="106"/>
              <w:jc w:val="center"/>
            </w:pPr>
            <w:r>
              <w:t>5</w:t>
            </w:r>
            <w:r w:rsidR="000F7E33">
              <w:t>.</w:t>
            </w:r>
          </w:p>
        </w:tc>
        <w:tc>
          <w:tcPr>
            <w:tcW w:w="3233" w:type="dxa"/>
          </w:tcPr>
          <w:p w14:paraId="5FA8E370" w14:textId="587162CF" w:rsidR="00330E35" w:rsidRPr="007C522F" w:rsidRDefault="00D33862" w:rsidP="00AD5296">
            <w:pPr>
              <w:pStyle w:val="TableParagraph"/>
              <w:ind w:left="143" w:hanging="142"/>
              <w:rPr>
                <w:sz w:val="24"/>
                <w:szCs w:val="24"/>
              </w:rPr>
            </w:pPr>
            <w:r>
              <w:rPr>
                <w:sz w:val="24"/>
                <w:szCs w:val="24"/>
              </w:rPr>
              <w:t xml:space="preserve">  </w:t>
            </w:r>
            <w:r w:rsidR="000F7E33" w:rsidRPr="007C522F">
              <w:rPr>
                <w:sz w:val="24"/>
                <w:szCs w:val="24"/>
              </w:rPr>
              <w:t>Utilajului tehnologic principal</w:t>
            </w:r>
            <w:r w:rsidR="000F7E33" w:rsidRPr="007C522F">
              <w:rPr>
                <w:spacing w:val="-57"/>
                <w:sz w:val="24"/>
                <w:szCs w:val="24"/>
              </w:rPr>
              <w:t xml:space="preserve"> </w:t>
            </w:r>
            <w:r w:rsidR="000F7E33" w:rsidRPr="007C522F">
              <w:rPr>
                <w:sz w:val="24"/>
                <w:szCs w:val="24"/>
              </w:rPr>
              <w:t>pentru producerea alcoolului</w:t>
            </w:r>
            <w:r w:rsidR="000F7E33" w:rsidRPr="007C522F">
              <w:rPr>
                <w:spacing w:val="1"/>
                <w:sz w:val="24"/>
                <w:szCs w:val="24"/>
              </w:rPr>
              <w:t xml:space="preserve"> </w:t>
            </w:r>
            <w:r w:rsidR="000F7E33" w:rsidRPr="007C522F">
              <w:rPr>
                <w:sz w:val="24"/>
                <w:szCs w:val="24"/>
              </w:rPr>
              <w:t>etilic rectificat și a distilatului</w:t>
            </w:r>
            <w:r w:rsidR="00AD5296" w:rsidRPr="007C522F">
              <w:rPr>
                <w:sz w:val="24"/>
                <w:szCs w:val="24"/>
              </w:rPr>
              <w:t xml:space="preserve">  </w:t>
            </w:r>
            <w:r w:rsidR="000F7E33" w:rsidRPr="007C522F">
              <w:rPr>
                <w:spacing w:val="-57"/>
                <w:sz w:val="24"/>
                <w:szCs w:val="24"/>
              </w:rPr>
              <w:t xml:space="preserve"> </w:t>
            </w:r>
            <w:r w:rsidR="00AD5296" w:rsidRPr="007C522F">
              <w:rPr>
                <w:spacing w:val="-57"/>
                <w:sz w:val="24"/>
                <w:szCs w:val="24"/>
              </w:rPr>
              <w:t xml:space="preserve"> </w:t>
            </w:r>
            <w:r w:rsidR="000F7E33" w:rsidRPr="007C522F">
              <w:rPr>
                <w:sz w:val="24"/>
                <w:szCs w:val="24"/>
              </w:rPr>
              <w:t>de origine agricolă este</w:t>
            </w:r>
            <w:r w:rsidR="000F7E33" w:rsidRPr="007C522F">
              <w:rPr>
                <w:spacing w:val="1"/>
                <w:sz w:val="24"/>
                <w:szCs w:val="24"/>
              </w:rPr>
              <w:t xml:space="preserve"> </w:t>
            </w:r>
            <w:r w:rsidR="000F7E33" w:rsidRPr="007C522F">
              <w:rPr>
                <w:sz w:val="24"/>
                <w:szCs w:val="24"/>
              </w:rPr>
              <w:t>conform cu cerințele de</w:t>
            </w:r>
            <w:r w:rsidR="000F7E33" w:rsidRPr="007C522F">
              <w:rPr>
                <w:spacing w:val="1"/>
                <w:sz w:val="24"/>
                <w:szCs w:val="24"/>
              </w:rPr>
              <w:t xml:space="preserve"> </w:t>
            </w:r>
            <w:r w:rsidR="000F7E33" w:rsidRPr="007C522F">
              <w:rPr>
                <w:sz w:val="24"/>
                <w:szCs w:val="24"/>
              </w:rPr>
              <w:t>fabricare de mediu la</w:t>
            </w:r>
            <w:r w:rsidR="000F7E33" w:rsidRPr="007C522F">
              <w:rPr>
                <w:spacing w:val="1"/>
                <w:sz w:val="24"/>
                <w:szCs w:val="24"/>
              </w:rPr>
              <w:t xml:space="preserve"> </w:t>
            </w:r>
            <w:r w:rsidR="000F7E33" w:rsidRPr="007C522F">
              <w:rPr>
                <w:sz w:val="24"/>
                <w:szCs w:val="24"/>
              </w:rPr>
              <w:t>prelucrarea şi utilizarea</w:t>
            </w:r>
            <w:r w:rsidR="000F7E33" w:rsidRPr="007C522F">
              <w:rPr>
                <w:spacing w:val="1"/>
                <w:sz w:val="24"/>
                <w:szCs w:val="24"/>
              </w:rPr>
              <w:t xml:space="preserve"> </w:t>
            </w:r>
            <w:r w:rsidR="000F7E33" w:rsidRPr="007C522F">
              <w:rPr>
                <w:sz w:val="24"/>
                <w:szCs w:val="24"/>
              </w:rPr>
              <w:t>integrală a deşeurilor</w:t>
            </w:r>
            <w:r w:rsidR="000F7E33" w:rsidRPr="007C522F">
              <w:rPr>
                <w:spacing w:val="1"/>
                <w:sz w:val="24"/>
                <w:szCs w:val="24"/>
              </w:rPr>
              <w:t xml:space="preserve"> </w:t>
            </w:r>
            <w:r w:rsidR="000F7E33" w:rsidRPr="007C522F">
              <w:rPr>
                <w:sz w:val="24"/>
                <w:szCs w:val="24"/>
              </w:rPr>
              <w:t>principale ale producţiei de</w:t>
            </w:r>
            <w:r w:rsidR="000F7E33" w:rsidRPr="007C522F">
              <w:rPr>
                <w:spacing w:val="1"/>
                <w:sz w:val="24"/>
                <w:szCs w:val="24"/>
              </w:rPr>
              <w:t xml:space="preserve"> </w:t>
            </w:r>
            <w:r w:rsidR="000F7E33" w:rsidRPr="007C522F">
              <w:rPr>
                <w:sz w:val="24"/>
                <w:szCs w:val="24"/>
              </w:rPr>
              <w:t>alcool?</w:t>
            </w:r>
          </w:p>
          <w:p w14:paraId="18E398B2" w14:textId="77777777" w:rsidR="00330E35" w:rsidRPr="007C522F" w:rsidRDefault="000F7E33">
            <w:pPr>
              <w:pStyle w:val="TableParagraph"/>
              <w:spacing w:line="265" w:lineRule="exact"/>
              <w:ind w:left="107"/>
              <w:rPr>
                <w:i/>
                <w:sz w:val="24"/>
              </w:rPr>
            </w:pPr>
            <w:r w:rsidRPr="007C522F">
              <w:rPr>
                <w:i/>
                <w:sz w:val="24"/>
              </w:rPr>
              <w:t>(avizul</w:t>
            </w:r>
            <w:r w:rsidRPr="007C522F">
              <w:rPr>
                <w:i/>
                <w:spacing w:val="-2"/>
                <w:sz w:val="24"/>
              </w:rPr>
              <w:t xml:space="preserve"> </w:t>
            </w:r>
            <w:r w:rsidRPr="007C522F">
              <w:rPr>
                <w:i/>
                <w:sz w:val="24"/>
              </w:rPr>
              <w:t>expertizei</w:t>
            </w:r>
            <w:r w:rsidRPr="007C522F">
              <w:rPr>
                <w:i/>
                <w:spacing w:val="-1"/>
                <w:sz w:val="24"/>
              </w:rPr>
              <w:t xml:space="preserve"> </w:t>
            </w:r>
            <w:r w:rsidRPr="007C522F">
              <w:rPr>
                <w:i/>
                <w:sz w:val="24"/>
              </w:rPr>
              <w:t>ecologice)</w:t>
            </w:r>
          </w:p>
          <w:p w14:paraId="6D2A365F" w14:textId="77777777" w:rsidR="00DB5E89" w:rsidRPr="007C522F" w:rsidRDefault="00DB5E89">
            <w:pPr>
              <w:pStyle w:val="TableParagraph"/>
              <w:spacing w:line="265" w:lineRule="exact"/>
              <w:ind w:left="107"/>
              <w:rPr>
                <w:i/>
                <w:sz w:val="24"/>
              </w:rPr>
            </w:pPr>
          </w:p>
        </w:tc>
        <w:tc>
          <w:tcPr>
            <w:tcW w:w="2399" w:type="dxa"/>
          </w:tcPr>
          <w:p w14:paraId="0774CFEE" w14:textId="77777777" w:rsidR="00330E35" w:rsidRPr="007C522F" w:rsidRDefault="000F7E33">
            <w:pPr>
              <w:pStyle w:val="TableParagraph"/>
              <w:spacing w:line="265" w:lineRule="exact"/>
              <w:ind w:left="106"/>
              <w:rPr>
                <w:sz w:val="24"/>
              </w:rPr>
            </w:pPr>
            <w:r w:rsidRPr="007C522F">
              <w:rPr>
                <w:sz w:val="24"/>
              </w:rPr>
              <w:t>Art.</w:t>
            </w:r>
            <w:r w:rsidRPr="007C522F">
              <w:rPr>
                <w:spacing w:val="-2"/>
                <w:sz w:val="24"/>
              </w:rPr>
              <w:t xml:space="preserve"> </w:t>
            </w:r>
            <w:r w:rsidRPr="007C522F">
              <w:rPr>
                <w:sz w:val="24"/>
              </w:rPr>
              <w:t>13 alin.</w:t>
            </w:r>
            <w:r w:rsidRPr="007C522F">
              <w:rPr>
                <w:spacing w:val="-1"/>
                <w:sz w:val="24"/>
              </w:rPr>
              <w:t xml:space="preserve"> </w:t>
            </w:r>
            <w:r w:rsidRPr="007C522F">
              <w:rPr>
                <w:sz w:val="24"/>
              </w:rPr>
              <w:t>(2) lit.</w:t>
            </w:r>
            <w:r w:rsidRPr="007C522F">
              <w:rPr>
                <w:spacing w:val="-1"/>
                <w:sz w:val="24"/>
              </w:rPr>
              <w:t xml:space="preserve"> </w:t>
            </w:r>
            <w:r w:rsidRPr="007C522F">
              <w:rPr>
                <w:sz w:val="24"/>
              </w:rPr>
              <w:t>d),</w:t>
            </w:r>
          </w:p>
          <w:p w14:paraId="275982DA" w14:textId="77777777" w:rsidR="00330E35" w:rsidRPr="007C522F" w:rsidRDefault="000F7E33">
            <w:pPr>
              <w:pStyle w:val="TableParagraph"/>
              <w:ind w:left="106"/>
              <w:rPr>
                <w:sz w:val="24"/>
              </w:rPr>
            </w:pPr>
            <w:r w:rsidRPr="007C522F">
              <w:rPr>
                <w:sz w:val="24"/>
              </w:rPr>
              <w:t>art. 18 alin. (6) din</w:t>
            </w:r>
            <w:r w:rsidRPr="007C522F">
              <w:rPr>
                <w:spacing w:val="1"/>
                <w:sz w:val="24"/>
              </w:rPr>
              <w:t xml:space="preserve"> </w:t>
            </w:r>
            <w:r w:rsidRPr="007C522F">
              <w:rPr>
                <w:sz w:val="24"/>
              </w:rPr>
              <w:t>Legea nr. 1100/2000,</w:t>
            </w:r>
            <w:r w:rsidRPr="007C522F">
              <w:rPr>
                <w:spacing w:val="1"/>
                <w:sz w:val="24"/>
              </w:rPr>
              <w:t xml:space="preserve"> </w:t>
            </w:r>
            <w:r w:rsidRPr="007C522F">
              <w:rPr>
                <w:sz w:val="24"/>
              </w:rPr>
              <w:t>Pct.</w:t>
            </w:r>
            <w:r w:rsidRPr="007C522F">
              <w:rPr>
                <w:spacing w:val="1"/>
                <w:sz w:val="24"/>
              </w:rPr>
              <w:t xml:space="preserve"> </w:t>
            </w:r>
            <w:r w:rsidRPr="007C522F">
              <w:rPr>
                <w:sz w:val="24"/>
              </w:rPr>
              <w:t>63</w:t>
            </w:r>
            <w:r w:rsidRPr="007C522F">
              <w:rPr>
                <w:spacing w:val="1"/>
                <w:sz w:val="24"/>
              </w:rPr>
              <w:t xml:space="preserve"> </w:t>
            </w:r>
            <w:r w:rsidRPr="007C522F">
              <w:rPr>
                <w:sz w:val="24"/>
              </w:rPr>
              <w:t>a</w:t>
            </w:r>
            <w:r w:rsidRPr="007C522F">
              <w:rPr>
                <w:spacing w:val="1"/>
                <w:sz w:val="24"/>
              </w:rPr>
              <w:t xml:space="preserve"> </w:t>
            </w:r>
            <w:r w:rsidRPr="007C522F">
              <w:rPr>
                <w:sz w:val="24"/>
              </w:rPr>
              <w:t>tab.</w:t>
            </w:r>
            <w:r w:rsidRPr="007C522F">
              <w:rPr>
                <w:spacing w:val="1"/>
                <w:sz w:val="24"/>
              </w:rPr>
              <w:t xml:space="preserve"> </w:t>
            </w:r>
            <w:r w:rsidRPr="007C522F">
              <w:rPr>
                <w:sz w:val="24"/>
              </w:rPr>
              <w:t>II</w:t>
            </w:r>
            <w:r w:rsidRPr="007C522F">
              <w:rPr>
                <w:spacing w:val="1"/>
                <w:sz w:val="24"/>
              </w:rPr>
              <w:t xml:space="preserve"> </w:t>
            </w:r>
            <w:r w:rsidRPr="007C522F">
              <w:rPr>
                <w:sz w:val="24"/>
              </w:rPr>
              <w:t>din</w:t>
            </w:r>
            <w:r w:rsidRPr="007C522F">
              <w:rPr>
                <w:spacing w:val="-57"/>
                <w:sz w:val="24"/>
              </w:rPr>
              <w:t xml:space="preserve"> </w:t>
            </w:r>
            <w:r w:rsidRPr="007C522F">
              <w:rPr>
                <w:sz w:val="24"/>
              </w:rPr>
              <w:t>anexa</w:t>
            </w:r>
            <w:r w:rsidRPr="007C522F">
              <w:rPr>
                <w:spacing w:val="48"/>
                <w:sz w:val="24"/>
              </w:rPr>
              <w:t xml:space="preserve"> </w:t>
            </w:r>
            <w:r w:rsidRPr="007C522F">
              <w:rPr>
                <w:sz w:val="24"/>
              </w:rPr>
              <w:t>nr.</w:t>
            </w:r>
            <w:r w:rsidRPr="007C522F">
              <w:rPr>
                <w:spacing w:val="49"/>
                <w:sz w:val="24"/>
              </w:rPr>
              <w:t xml:space="preserve"> </w:t>
            </w:r>
            <w:r w:rsidRPr="007C522F">
              <w:rPr>
                <w:sz w:val="24"/>
              </w:rPr>
              <w:t>1</w:t>
            </w:r>
            <w:r w:rsidRPr="007C522F">
              <w:rPr>
                <w:spacing w:val="48"/>
                <w:sz w:val="24"/>
              </w:rPr>
              <w:t xml:space="preserve"> </w:t>
            </w:r>
            <w:r w:rsidRPr="007C522F">
              <w:rPr>
                <w:sz w:val="24"/>
              </w:rPr>
              <w:t>la</w:t>
            </w:r>
            <w:r w:rsidRPr="007C522F">
              <w:rPr>
                <w:spacing w:val="48"/>
                <w:sz w:val="24"/>
              </w:rPr>
              <w:t xml:space="preserve"> </w:t>
            </w:r>
            <w:r w:rsidRPr="007C522F">
              <w:rPr>
                <w:sz w:val="24"/>
              </w:rPr>
              <w:t>Legea</w:t>
            </w:r>
            <w:r w:rsidRPr="007C522F">
              <w:rPr>
                <w:spacing w:val="-57"/>
                <w:sz w:val="24"/>
              </w:rPr>
              <w:t xml:space="preserve"> </w:t>
            </w:r>
            <w:r w:rsidRPr="007C522F">
              <w:rPr>
                <w:sz w:val="24"/>
              </w:rPr>
              <w:t>nr.</w:t>
            </w:r>
            <w:r w:rsidRPr="007C522F">
              <w:rPr>
                <w:spacing w:val="-2"/>
                <w:sz w:val="24"/>
              </w:rPr>
              <w:t xml:space="preserve"> </w:t>
            </w:r>
            <w:r w:rsidRPr="007C522F">
              <w:rPr>
                <w:sz w:val="24"/>
              </w:rPr>
              <w:t>160/2011</w:t>
            </w:r>
          </w:p>
        </w:tc>
        <w:tc>
          <w:tcPr>
            <w:tcW w:w="498" w:type="dxa"/>
          </w:tcPr>
          <w:p w14:paraId="2FFDB12D" w14:textId="77777777" w:rsidR="00330E35" w:rsidRDefault="00330E35">
            <w:pPr>
              <w:pStyle w:val="TableParagraph"/>
            </w:pPr>
          </w:p>
        </w:tc>
        <w:tc>
          <w:tcPr>
            <w:tcW w:w="555" w:type="dxa"/>
          </w:tcPr>
          <w:p w14:paraId="3282C5DE" w14:textId="77777777" w:rsidR="00330E35" w:rsidRDefault="00330E35">
            <w:pPr>
              <w:pStyle w:val="TableParagraph"/>
            </w:pPr>
          </w:p>
        </w:tc>
        <w:tc>
          <w:tcPr>
            <w:tcW w:w="928" w:type="dxa"/>
          </w:tcPr>
          <w:p w14:paraId="5DEDAA2B" w14:textId="77777777" w:rsidR="00330E35" w:rsidRDefault="00330E35">
            <w:pPr>
              <w:pStyle w:val="TableParagraph"/>
            </w:pPr>
          </w:p>
        </w:tc>
        <w:tc>
          <w:tcPr>
            <w:tcW w:w="1317" w:type="dxa"/>
          </w:tcPr>
          <w:p w14:paraId="01A60945" w14:textId="77777777" w:rsidR="00330E35" w:rsidRDefault="00330E35">
            <w:pPr>
              <w:pStyle w:val="TableParagraph"/>
            </w:pPr>
          </w:p>
        </w:tc>
        <w:tc>
          <w:tcPr>
            <w:tcW w:w="567" w:type="dxa"/>
          </w:tcPr>
          <w:p w14:paraId="59BE40C8" w14:textId="77777777" w:rsidR="00330E35" w:rsidRDefault="00330E35" w:rsidP="00A92F74">
            <w:pPr>
              <w:pStyle w:val="TableParagraph"/>
              <w:jc w:val="center"/>
              <w:rPr>
                <w:sz w:val="26"/>
              </w:rPr>
            </w:pPr>
          </w:p>
          <w:p w14:paraId="72C812A5" w14:textId="77777777" w:rsidR="00330E35" w:rsidRDefault="00330E35" w:rsidP="00A92F74">
            <w:pPr>
              <w:pStyle w:val="TableParagraph"/>
              <w:jc w:val="center"/>
              <w:rPr>
                <w:sz w:val="26"/>
              </w:rPr>
            </w:pPr>
          </w:p>
          <w:p w14:paraId="00802F05" w14:textId="77777777" w:rsidR="00330E35" w:rsidRDefault="00330E35" w:rsidP="00A92F74">
            <w:pPr>
              <w:pStyle w:val="TableParagraph"/>
              <w:jc w:val="center"/>
              <w:rPr>
                <w:sz w:val="26"/>
              </w:rPr>
            </w:pPr>
          </w:p>
          <w:p w14:paraId="509875A8" w14:textId="77777777" w:rsidR="00330E35" w:rsidRDefault="00330E35" w:rsidP="00A92F74">
            <w:pPr>
              <w:pStyle w:val="TableParagraph"/>
              <w:jc w:val="center"/>
              <w:rPr>
                <w:sz w:val="26"/>
              </w:rPr>
            </w:pPr>
          </w:p>
          <w:p w14:paraId="03E699A2" w14:textId="77777777" w:rsidR="00330E35" w:rsidRDefault="000F7E33" w:rsidP="00A92F74">
            <w:pPr>
              <w:pStyle w:val="TableParagraph"/>
              <w:spacing w:before="173"/>
              <w:ind w:left="108"/>
              <w:rPr>
                <w:sz w:val="24"/>
              </w:rPr>
            </w:pPr>
            <w:r>
              <w:rPr>
                <w:sz w:val="24"/>
              </w:rPr>
              <w:t>15</w:t>
            </w:r>
          </w:p>
        </w:tc>
      </w:tr>
      <w:tr w:rsidR="00330E35" w14:paraId="7FE167CE" w14:textId="77777777" w:rsidTr="00225A5E">
        <w:trPr>
          <w:trHeight w:val="2483"/>
        </w:trPr>
        <w:tc>
          <w:tcPr>
            <w:tcW w:w="595" w:type="dxa"/>
            <w:vAlign w:val="center"/>
          </w:tcPr>
          <w:p w14:paraId="6B6DB243" w14:textId="519D7A61" w:rsidR="00330E35" w:rsidRDefault="00050604" w:rsidP="00225A5E">
            <w:pPr>
              <w:pStyle w:val="TableParagraph"/>
              <w:spacing w:line="243" w:lineRule="exact"/>
              <w:ind w:left="106"/>
              <w:jc w:val="center"/>
            </w:pPr>
            <w:r>
              <w:lastRenderedPageBreak/>
              <w:t>6</w:t>
            </w:r>
            <w:r w:rsidR="000F7E33">
              <w:t>.</w:t>
            </w:r>
          </w:p>
        </w:tc>
        <w:tc>
          <w:tcPr>
            <w:tcW w:w="3233" w:type="dxa"/>
          </w:tcPr>
          <w:p w14:paraId="6A5CA448" w14:textId="77777777" w:rsidR="00330E35" w:rsidRDefault="000F7E33">
            <w:pPr>
              <w:pStyle w:val="TableParagraph"/>
              <w:ind w:left="107" w:right="277"/>
              <w:rPr>
                <w:sz w:val="24"/>
              </w:rPr>
            </w:pPr>
            <w:r>
              <w:rPr>
                <w:sz w:val="24"/>
              </w:rPr>
              <w:t>Se ține, utilizînd sistemul de</w:t>
            </w:r>
            <w:r>
              <w:rPr>
                <w:spacing w:val="1"/>
                <w:sz w:val="24"/>
              </w:rPr>
              <w:t xml:space="preserve"> </w:t>
            </w:r>
            <w:r>
              <w:rPr>
                <w:sz w:val="24"/>
              </w:rPr>
              <w:t>evidenţă computerizată,</w:t>
            </w:r>
            <w:r>
              <w:rPr>
                <w:spacing w:val="1"/>
                <w:sz w:val="24"/>
              </w:rPr>
              <w:t xml:space="preserve"> </w:t>
            </w:r>
            <w:r>
              <w:rPr>
                <w:sz w:val="24"/>
              </w:rPr>
              <w:t>evidenţa zilnică, potrivit unei</w:t>
            </w:r>
            <w:r>
              <w:rPr>
                <w:spacing w:val="-57"/>
                <w:sz w:val="24"/>
              </w:rPr>
              <w:t xml:space="preserve"> </w:t>
            </w:r>
            <w:r>
              <w:rPr>
                <w:sz w:val="24"/>
              </w:rPr>
              <w:t>forme stabilite, astfel încât să</w:t>
            </w:r>
            <w:r>
              <w:rPr>
                <w:spacing w:val="-57"/>
                <w:sz w:val="24"/>
              </w:rPr>
              <w:t xml:space="preserve"> </w:t>
            </w:r>
            <w:r>
              <w:rPr>
                <w:sz w:val="24"/>
              </w:rPr>
              <w:t>fie</w:t>
            </w:r>
            <w:r>
              <w:rPr>
                <w:spacing w:val="-1"/>
                <w:sz w:val="24"/>
              </w:rPr>
              <w:t xml:space="preserve"> </w:t>
            </w:r>
            <w:r>
              <w:rPr>
                <w:sz w:val="24"/>
              </w:rPr>
              <w:t>asigurată trasabilitatea,</w:t>
            </w:r>
            <w:r>
              <w:rPr>
                <w:spacing w:val="-1"/>
                <w:sz w:val="24"/>
              </w:rPr>
              <w:t xml:space="preserve"> </w:t>
            </w:r>
            <w:r>
              <w:rPr>
                <w:sz w:val="24"/>
              </w:rPr>
              <w:t>a:</w:t>
            </w:r>
          </w:p>
          <w:p w14:paraId="6D98C5A7" w14:textId="77777777" w:rsidR="00330E35" w:rsidRDefault="000F7E33">
            <w:pPr>
              <w:pStyle w:val="TableParagraph"/>
              <w:spacing w:line="270" w:lineRule="atLeast"/>
              <w:ind w:left="107" w:right="151"/>
              <w:rPr>
                <w:sz w:val="24"/>
              </w:rPr>
            </w:pPr>
            <w:r>
              <w:rPr>
                <w:sz w:val="24"/>
              </w:rPr>
              <w:t>- stocurilor de materie primă</w:t>
            </w:r>
            <w:r>
              <w:rPr>
                <w:spacing w:val="1"/>
                <w:sz w:val="24"/>
              </w:rPr>
              <w:t xml:space="preserve"> </w:t>
            </w:r>
            <w:r>
              <w:rPr>
                <w:sz w:val="24"/>
              </w:rPr>
              <w:t>prelucrate şi rămase în stoc pe</w:t>
            </w:r>
            <w:r>
              <w:rPr>
                <w:spacing w:val="-57"/>
                <w:sz w:val="24"/>
              </w:rPr>
              <w:t xml:space="preserve"> </w:t>
            </w:r>
            <w:r>
              <w:rPr>
                <w:sz w:val="24"/>
              </w:rPr>
              <w:t>fiecare furnizor (tip de materie</w:t>
            </w:r>
            <w:r>
              <w:rPr>
                <w:spacing w:val="-57"/>
                <w:sz w:val="24"/>
              </w:rPr>
              <w:t xml:space="preserve"> </w:t>
            </w:r>
            <w:r>
              <w:rPr>
                <w:sz w:val="24"/>
              </w:rPr>
              <w:t>primă)</w:t>
            </w:r>
            <w:r>
              <w:rPr>
                <w:spacing w:val="-1"/>
                <w:sz w:val="24"/>
              </w:rPr>
              <w:t xml:space="preserve"> </w:t>
            </w:r>
            <w:r>
              <w:rPr>
                <w:sz w:val="24"/>
              </w:rPr>
              <w:t>aparte?</w:t>
            </w:r>
          </w:p>
          <w:p w14:paraId="6E65B642" w14:textId="77777777" w:rsidR="00DB5E89" w:rsidRDefault="00DB5E89" w:rsidP="00DB5E89">
            <w:pPr>
              <w:pStyle w:val="TableParagraph"/>
              <w:numPr>
                <w:ilvl w:val="0"/>
                <w:numId w:val="3"/>
              </w:numPr>
              <w:tabs>
                <w:tab w:val="left" w:pos="249"/>
              </w:tabs>
              <w:ind w:left="107" w:right="290" w:firstLine="0"/>
              <w:rPr>
                <w:sz w:val="24"/>
              </w:rPr>
            </w:pPr>
            <w:r>
              <w:rPr>
                <w:sz w:val="24"/>
              </w:rPr>
              <w:t>a cantităţilor de alcool etilic</w:t>
            </w:r>
            <w:r>
              <w:rPr>
                <w:spacing w:val="-57"/>
                <w:sz w:val="24"/>
              </w:rPr>
              <w:t xml:space="preserve"> </w:t>
            </w:r>
            <w:r>
              <w:rPr>
                <w:sz w:val="24"/>
              </w:rPr>
              <w:t>și de distilat de origine</w:t>
            </w:r>
            <w:r>
              <w:rPr>
                <w:spacing w:val="1"/>
                <w:sz w:val="24"/>
              </w:rPr>
              <w:t xml:space="preserve"> </w:t>
            </w:r>
            <w:r>
              <w:rPr>
                <w:sz w:val="24"/>
              </w:rPr>
              <w:t>agricolă fabricate şi puse în</w:t>
            </w:r>
            <w:r>
              <w:rPr>
                <w:spacing w:val="1"/>
                <w:sz w:val="24"/>
              </w:rPr>
              <w:t xml:space="preserve"> </w:t>
            </w:r>
            <w:r>
              <w:rPr>
                <w:sz w:val="24"/>
              </w:rPr>
              <w:t>circulaţie?</w:t>
            </w:r>
          </w:p>
          <w:p w14:paraId="7F174661" w14:textId="4F0DFAC3" w:rsidR="00DB5E89" w:rsidRDefault="00DB5E89" w:rsidP="00DB5E89">
            <w:pPr>
              <w:pStyle w:val="TableParagraph"/>
              <w:spacing w:line="270" w:lineRule="atLeast"/>
              <w:ind w:left="107" w:right="151"/>
              <w:rPr>
                <w:sz w:val="24"/>
              </w:rPr>
            </w:pPr>
            <w:r>
              <w:rPr>
                <w:sz w:val="24"/>
              </w:rPr>
              <w:t>a alcoolului etilic şi a</w:t>
            </w:r>
            <w:r>
              <w:rPr>
                <w:spacing w:val="1"/>
                <w:sz w:val="24"/>
              </w:rPr>
              <w:t xml:space="preserve"> </w:t>
            </w:r>
            <w:r>
              <w:rPr>
                <w:sz w:val="24"/>
              </w:rPr>
              <w:t>distilatului de origine agricolă</w:t>
            </w:r>
            <w:r>
              <w:rPr>
                <w:spacing w:val="-57"/>
                <w:sz w:val="24"/>
              </w:rPr>
              <w:t xml:space="preserve"> </w:t>
            </w:r>
            <w:r>
              <w:rPr>
                <w:sz w:val="24"/>
              </w:rPr>
              <w:t>rămase în stoc pe fiecare</w:t>
            </w:r>
            <w:r>
              <w:rPr>
                <w:spacing w:val="1"/>
                <w:sz w:val="24"/>
              </w:rPr>
              <w:t xml:space="preserve"> </w:t>
            </w:r>
            <w:r>
              <w:rPr>
                <w:sz w:val="24"/>
              </w:rPr>
              <w:t>denumire</w:t>
            </w:r>
            <w:r>
              <w:rPr>
                <w:spacing w:val="-1"/>
                <w:sz w:val="24"/>
              </w:rPr>
              <w:t xml:space="preserve"> </w:t>
            </w:r>
            <w:r>
              <w:rPr>
                <w:sz w:val="24"/>
              </w:rPr>
              <w:t>şi categorie?</w:t>
            </w:r>
          </w:p>
        </w:tc>
        <w:tc>
          <w:tcPr>
            <w:tcW w:w="2399" w:type="dxa"/>
          </w:tcPr>
          <w:p w14:paraId="3AF3EA7B" w14:textId="77777777" w:rsidR="00330E35" w:rsidRDefault="000F7E33">
            <w:pPr>
              <w:pStyle w:val="TableParagraph"/>
              <w:spacing w:line="265" w:lineRule="exact"/>
              <w:ind w:left="106"/>
              <w:rPr>
                <w:sz w:val="24"/>
              </w:rPr>
            </w:pPr>
            <w:r>
              <w:rPr>
                <w:sz w:val="24"/>
              </w:rPr>
              <w:t>Art. 4 alin. (1) lit. c),</w:t>
            </w:r>
          </w:p>
          <w:p w14:paraId="3A77323F" w14:textId="77777777" w:rsidR="00330E35" w:rsidRDefault="000F7E33">
            <w:pPr>
              <w:pStyle w:val="TableParagraph"/>
              <w:ind w:left="106" w:right="250"/>
              <w:rPr>
                <w:sz w:val="24"/>
              </w:rPr>
            </w:pPr>
            <w:r>
              <w:rPr>
                <w:sz w:val="24"/>
              </w:rPr>
              <w:t>art. 13 alin. (2) lit. b)</w:t>
            </w:r>
            <w:r>
              <w:rPr>
                <w:spacing w:val="-57"/>
                <w:sz w:val="24"/>
              </w:rPr>
              <w:t xml:space="preserve"> </w:t>
            </w:r>
            <w:r>
              <w:rPr>
                <w:sz w:val="24"/>
              </w:rPr>
              <w:t>din Legea nr.</w:t>
            </w:r>
          </w:p>
          <w:p w14:paraId="09CF7242" w14:textId="77777777" w:rsidR="00330E35" w:rsidRDefault="000F7E33">
            <w:pPr>
              <w:pStyle w:val="TableParagraph"/>
              <w:ind w:left="106"/>
              <w:rPr>
                <w:sz w:val="24"/>
              </w:rPr>
            </w:pPr>
            <w:r>
              <w:rPr>
                <w:sz w:val="24"/>
              </w:rPr>
              <w:t>1100/200</w:t>
            </w:r>
          </w:p>
        </w:tc>
        <w:tc>
          <w:tcPr>
            <w:tcW w:w="498" w:type="dxa"/>
          </w:tcPr>
          <w:p w14:paraId="765EF982" w14:textId="77777777" w:rsidR="00330E35" w:rsidRDefault="00330E35">
            <w:pPr>
              <w:pStyle w:val="TableParagraph"/>
            </w:pPr>
          </w:p>
        </w:tc>
        <w:tc>
          <w:tcPr>
            <w:tcW w:w="555" w:type="dxa"/>
          </w:tcPr>
          <w:p w14:paraId="3496DE86" w14:textId="77777777" w:rsidR="00330E35" w:rsidRDefault="00330E35">
            <w:pPr>
              <w:pStyle w:val="TableParagraph"/>
            </w:pPr>
          </w:p>
        </w:tc>
        <w:tc>
          <w:tcPr>
            <w:tcW w:w="928" w:type="dxa"/>
          </w:tcPr>
          <w:p w14:paraId="1AE37C8B" w14:textId="77777777" w:rsidR="00330E35" w:rsidRDefault="00330E35">
            <w:pPr>
              <w:pStyle w:val="TableParagraph"/>
            </w:pPr>
          </w:p>
        </w:tc>
        <w:tc>
          <w:tcPr>
            <w:tcW w:w="1317" w:type="dxa"/>
          </w:tcPr>
          <w:p w14:paraId="242DAD60" w14:textId="77777777" w:rsidR="00330E35" w:rsidRDefault="00330E35">
            <w:pPr>
              <w:pStyle w:val="TableParagraph"/>
            </w:pPr>
          </w:p>
        </w:tc>
        <w:tc>
          <w:tcPr>
            <w:tcW w:w="567" w:type="dxa"/>
          </w:tcPr>
          <w:p w14:paraId="0760FD4B" w14:textId="77777777" w:rsidR="00330E35" w:rsidRDefault="00330E35" w:rsidP="00A92F74">
            <w:pPr>
              <w:pStyle w:val="TableParagraph"/>
              <w:jc w:val="center"/>
              <w:rPr>
                <w:sz w:val="26"/>
              </w:rPr>
            </w:pPr>
          </w:p>
          <w:p w14:paraId="2EE1C950" w14:textId="77777777" w:rsidR="00330E35" w:rsidRDefault="00330E35" w:rsidP="00A92F74">
            <w:pPr>
              <w:pStyle w:val="TableParagraph"/>
              <w:jc w:val="center"/>
              <w:rPr>
                <w:sz w:val="26"/>
              </w:rPr>
            </w:pPr>
          </w:p>
          <w:p w14:paraId="26F4DC34" w14:textId="77777777" w:rsidR="00330E35" w:rsidRDefault="00330E35" w:rsidP="00A92F74">
            <w:pPr>
              <w:pStyle w:val="TableParagraph"/>
              <w:jc w:val="center"/>
              <w:rPr>
                <w:sz w:val="26"/>
              </w:rPr>
            </w:pPr>
          </w:p>
          <w:p w14:paraId="1AB07E13" w14:textId="77777777" w:rsidR="00330E35" w:rsidRDefault="000F7E33" w:rsidP="00A92F74">
            <w:pPr>
              <w:pStyle w:val="TableParagraph"/>
              <w:spacing w:before="196"/>
              <w:ind w:left="108"/>
              <w:jc w:val="center"/>
              <w:rPr>
                <w:sz w:val="24"/>
              </w:rPr>
            </w:pPr>
            <w:r>
              <w:rPr>
                <w:sz w:val="24"/>
              </w:rPr>
              <w:t>15</w:t>
            </w:r>
          </w:p>
        </w:tc>
      </w:tr>
      <w:tr w:rsidR="00DB5E89" w14:paraId="1079D534" w14:textId="77777777" w:rsidTr="00225A5E">
        <w:trPr>
          <w:trHeight w:val="2483"/>
        </w:trPr>
        <w:tc>
          <w:tcPr>
            <w:tcW w:w="595" w:type="dxa"/>
            <w:vAlign w:val="center"/>
          </w:tcPr>
          <w:p w14:paraId="4A384FB1" w14:textId="2A5F81F6" w:rsidR="00DB5E89" w:rsidRDefault="00DB5E89" w:rsidP="00225A5E">
            <w:pPr>
              <w:pStyle w:val="TableParagraph"/>
              <w:spacing w:line="243" w:lineRule="exact"/>
              <w:ind w:left="106"/>
              <w:jc w:val="center"/>
            </w:pPr>
            <w:r>
              <w:t>7.</w:t>
            </w:r>
          </w:p>
        </w:tc>
        <w:tc>
          <w:tcPr>
            <w:tcW w:w="3233" w:type="dxa"/>
          </w:tcPr>
          <w:p w14:paraId="6D560799" w14:textId="2D097F14" w:rsidR="00DB5E89" w:rsidRDefault="00DB5E89">
            <w:pPr>
              <w:pStyle w:val="TableParagraph"/>
              <w:ind w:left="107" w:right="277"/>
              <w:rPr>
                <w:sz w:val="24"/>
              </w:rPr>
            </w:pPr>
            <w:r>
              <w:rPr>
                <w:sz w:val="24"/>
              </w:rPr>
              <w:t>Utilajul tehnologic utilizat la</w:t>
            </w:r>
            <w:r>
              <w:rPr>
                <w:spacing w:val="1"/>
                <w:sz w:val="24"/>
              </w:rPr>
              <w:t xml:space="preserve"> </w:t>
            </w:r>
            <w:r>
              <w:rPr>
                <w:sz w:val="24"/>
              </w:rPr>
              <w:t>fabricarea alcoolului etilic</w:t>
            </w:r>
            <w:r>
              <w:rPr>
                <w:spacing w:val="1"/>
                <w:sz w:val="24"/>
              </w:rPr>
              <w:t xml:space="preserve"> </w:t>
            </w:r>
            <w:r>
              <w:rPr>
                <w:sz w:val="24"/>
              </w:rPr>
              <w:t>rectificat și a distilatelor de</w:t>
            </w:r>
            <w:r>
              <w:rPr>
                <w:spacing w:val="1"/>
                <w:sz w:val="24"/>
              </w:rPr>
              <w:t xml:space="preserve"> </w:t>
            </w:r>
            <w:r>
              <w:rPr>
                <w:sz w:val="24"/>
              </w:rPr>
              <w:t>origine agricolă</w:t>
            </w:r>
            <w:r>
              <w:rPr>
                <w:spacing w:val="1"/>
                <w:sz w:val="24"/>
              </w:rPr>
              <w:t xml:space="preserve"> </w:t>
            </w:r>
            <w:r>
              <w:rPr>
                <w:sz w:val="24"/>
              </w:rPr>
              <w:t>este sigilat și este asigurată</w:t>
            </w:r>
            <w:r>
              <w:rPr>
                <w:spacing w:val="1"/>
                <w:sz w:val="24"/>
              </w:rPr>
              <w:t xml:space="preserve"> </w:t>
            </w:r>
            <w:r>
              <w:rPr>
                <w:sz w:val="24"/>
              </w:rPr>
              <w:t>integritatea sigiliilor aplicate ?</w:t>
            </w:r>
            <w:r>
              <w:rPr>
                <w:spacing w:val="-57"/>
                <w:sz w:val="24"/>
              </w:rPr>
              <w:t xml:space="preserve"> </w:t>
            </w:r>
            <w:r>
              <w:rPr>
                <w:i/>
              </w:rPr>
              <w:t xml:space="preserve">( deținerea schemei de sigilare și </w:t>
            </w:r>
            <w:r>
              <w:rPr>
                <w:i/>
                <w:spacing w:val="-52"/>
              </w:rPr>
              <w:t xml:space="preserve"> </w:t>
            </w:r>
            <w:r>
              <w:rPr>
                <w:i/>
              </w:rPr>
              <w:t>a procesului verbal de sigilare</w:t>
            </w:r>
            <w:r>
              <w:rPr>
                <w:i/>
                <w:spacing w:val="1"/>
              </w:rPr>
              <w:t xml:space="preserve"> </w:t>
            </w:r>
            <w:r>
              <w:rPr>
                <w:i/>
              </w:rPr>
              <w:t>a</w:t>
            </w:r>
            <w:r>
              <w:rPr>
                <w:i/>
                <w:spacing w:val="-52"/>
              </w:rPr>
              <w:t xml:space="preserve"> </w:t>
            </w:r>
            <w:r>
              <w:rPr>
                <w:i/>
              </w:rPr>
              <w:t>comisiei</w:t>
            </w:r>
            <w:r>
              <w:rPr>
                <w:i/>
                <w:spacing w:val="-1"/>
              </w:rPr>
              <w:t xml:space="preserve"> </w:t>
            </w:r>
            <w:r>
              <w:rPr>
                <w:i/>
              </w:rPr>
              <w:t>mixte)</w:t>
            </w:r>
          </w:p>
        </w:tc>
        <w:tc>
          <w:tcPr>
            <w:tcW w:w="2399" w:type="dxa"/>
          </w:tcPr>
          <w:p w14:paraId="605CEB65" w14:textId="77777777" w:rsidR="00DB5E89" w:rsidRDefault="00DB5E89" w:rsidP="001C15E2">
            <w:pPr>
              <w:pStyle w:val="TableParagraph"/>
              <w:spacing w:line="265" w:lineRule="exact"/>
              <w:ind w:left="106"/>
              <w:rPr>
                <w:sz w:val="24"/>
              </w:rPr>
            </w:pPr>
            <w:r>
              <w:rPr>
                <w:sz w:val="24"/>
              </w:rPr>
              <w:t>Art.</w:t>
            </w:r>
            <w:r>
              <w:rPr>
                <w:spacing w:val="-1"/>
                <w:sz w:val="24"/>
              </w:rPr>
              <w:t xml:space="preserve"> </w:t>
            </w:r>
            <w:r>
              <w:rPr>
                <w:sz w:val="24"/>
              </w:rPr>
              <w:t>4 alin.</w:t>
            </w:r>
            <w:r>
              <w:rPr>
                <w:spacing w:val="-1"/>
                <w:sz w:val="24"/>
              </w:rPr>
              <w:t xml:space="preserve"> </w:t>
            </w:r>
            <w:r>
              <w:rPr>
                <w:sz w:val="24"/>
              </w:rPr>
              <w:t>(1) lit.</w:t>
            </w:r>
            <w:r>
              <w:rPr>
                <w:spacing w:val="-1"/>
                <w:sz w:val="24"/>
              </w:rPr>
              <w:t xml:space="preserve"> </w:t>
            </w:r>
            <w:r>
              <w:rPr>
                <w:sz w:val="24"/>
              </w:rPr>
              <w:t>h)</w:t>
            </w:r>
          </w:p>
          <w:p w14:paraId="67BF6651" w14:textId="77777777" w:rsidR="00DB5E89" w:rsidRDefault="00DB5E89" w:rsidP="001C15E2">
            <w:pPr>
              <w:pStyle w:val="TableParagraph"/>
              <w:ind w:left="106" w:right="255"/>
              <w:rPr>
                <w:sz w:val="24"/>
              </w:rPr>
            </w:pPr>
            <w:r>
              <w:rPr>
                <w:sz w:val="24"/>
              </w:rPr>
              <w:t>și g), art. 18 alin. (3)</w:t>
            </w:r>
            <w:r>
              <w:rPr>
                <w:spacing w:val="-57"/>
                <w:sz w:val="24"/>
              </w:rPr>
              <w:t xml:space="preserve"> </w:t>
            </w:r>
            <w:r>
              <w:rPr>
                <w:sz w:val="24"/>
              </w:rPr>
              <w:t>din Legea nr.</w:t>
            </w:r>
          </w:p>
          <w:p w14:paraId="34C52F75" w14:textId="77777777" w:rsidR="00DB5E89" w:rsidRDefault="00DB5E89" w:rsidP="001C15E2">
            <w:pPr>
              <w:pStyle w:val="TableParagraph"/>
              <w:ind w:left="106"/>
              <w:rPr>
                <w:sz w:val="24"/>
              </w:rPr>
            </w:pPr>
            <w:r>
              <w:rPr>
                <w:sz w:val="24"/>
              </w:rPr>
              <w:t>1100/2000,</w:t>
            </w:r>
            <w:r>
              <w:rPr>
                <w:spacing w:val="-8"/>
                <w:sz w:val="24"/>
              </w:rPr>
              <w:t xml:space="preserve"> </w:t>
            </w:r>
            <w:r>
              <w:rPr>
                <w:sz w:val="24"/>
              </w:rPr>
              <w:t>Cap.</w:t>
            </w:r>
            <w:r>
              <w:rPr>
                <w:spacing w:val="-8"/>
                <w:sz w:val="24"/>
              </w:rPr>
              <w:t xml:space="preserve"> </w:t>
            </w:r>
            <w:r>
              <w:rPr>
                <w:sz w:val="24"/>
              </w:rPr>
              <w:t>IV</w:t>
            </w:r>
          </w:p>
          <w:p w14:paraId="0BBA62EA" w14:textId="77777777" w:rsidR="00DB5E89" w:rsidRDefault="00DB5E89" w:rsidP="001C15E2">
            <w:pPr>
              <w:pStyle w:val="TableParagraph"/>
              <w:ind w:left="106" w:right="255"/>
              <w:rPr>
                <w:sz w:val="24"/>
              </w:rPr>
            </w:pPr>
            <w:r>
              <w:rPr>
                <w:sz w:val="24"/>
              </w:rPr>
              <w:t>pct. 4.2-4.3 a</w:t>
            </w:r>
            <w:r>
              <w:rPr>
                <w:spacing w:val="1"/>
                <w:sz w:val="24"/>
              </w:rPr>
              <w:t xml:space="preserve"> </w:t>
            </w:r>
            <w:r>
              <w:rPr>
                <w:sz w:val="24"/>
              </w:rPr>
              <w:t>Regulamentului</w:t>
            </w:r>
            <w:r>
              <w:rPr>
                <w:spacing w:val="1"/>
                <w:sz w:val="24"/>
              </w:rPr>
              <w:t xml:space="preserve"> </w:t>
            </w:r>
            <w:r>
              <w:rPr>
                <w:sz w:val="24"/>
              </w:rPr>
              <w:t>aprobat prin Ordinul</w:t>
            </w:r>
            <w:r>
              <w:rPr>
                <w:spacing w:val="-57"/>
                <w:sz w:val="24"/>
              </w:rPr>
              <w:t xml:space="preserve"> </w:t>
            </w:r>
            <w:r>
              <w:rPr>
                <w:sz w:val="24"/>
              </w:rPr>
              <w:t>comun</w:t>
            </w:r>
            <w:r>
              <w:rPr>
                <w:spacing w:val="-1"/>
                <w:sz w:val="24"/>
              </w:rPr>
              <w:t xml:space="preserve"> </w:t>
            </w:r>
            <w:r>
              <w:rPr>
                <w:sz w:val="24"/>
              </w:rPr>
              <w:t>Nr.</w:t>
            </w:r>
            <w:r>
              <w:rPr>
                <w:spacing w:val="-1"/>
                <w:sz w:val="24"/>
              </w:rPr>
              <w:t xml:space="preserve"> </w:t>
            </w:r>
            <w:r>
              <w:rPr>
                <w:sz w:val="24"/>
              </w:rPr>
              <w:t>172/245</w:t>
            </w:r>
          </w:p>
          <w:p w14:paraId="186E71AB" w14:textId="08716275" w:rsidR="00DB5E89" w:rsidRDefault="00DB5E89">
            <w:pPr>
              <w:pStyle w:val="TableParagraph"/>
              <w:spacing w:line="265" w:lineRule="exact"/>
              <w:ind w:left="106"/>
              <w:rPr>
                <w:sz w:val="24"/>
              </w:rPr>
            </w:pPr>
            <w:r>
              <w:rPr>
                <w:sz w:val="24"/>
              </w:rPr>
              <w:t>/216 din</w:t>
            </w:r>
            <w:r>
              <w:rPr>
                <w:spacing w:val="1"/>
                <w:sz w:val="24"/>
              </w:rPr>
              <w:t xml:space="preserve"> </w:t>
            </w:r>
            <w:r>
              <w:rPr>
                <w:sz w:val="24"/>
              </w:rPr>
              <w:t>28.12.2010</w:t>
            </w:r>
          </w:p>
        </w:tc>
        <w:tc>
          <w:tcPr>
            <w:tcW w:w="498" w:type="dxa"/>
          </w:tcPr>
          <w:p w14:paraId="600B74FA" w14:textId="77777777" w:rsidR="00DB5E89" w:rsidRDefault="00DB5E89">
            <w:pPr>
              <w:pStyle w:val="TableParagraph"/>
            </w:pPr>
          </w:p>
        </w:tc>
        <w:tc>
          <w:tcPr>
            <w:tcW w:w="555" w:type="dxa"/>
          </w:tcPr>
          <w:p w14:paraId="32937C14" w14:textId="77777777" w:rsidR="00DB5E89" w:rsidRDefault="00DB5E89">
            <w:pPr>
              <w:pStyle w:val="TableParagraph"/>
            </w:pPr>
          </w:p>
        </w:tc>
        <w:tc>
          <w:tcPr>
            <w:tcW w:w="928" w:type="dxa"/>
          </w:tcPr>
          <w:p w14:paraId="5F0BDC43" w14:textId="77777777" w:rsidR="00DB5E89" w:rsidRDefault="00DB5E89">
            <w:pPr>
              <w:pStyle w:val="TableParagraph"/>
            </w:pPr>
          </w:p>
        </w:tc>
        <w:tc>
          <w:tcPr>
            <w:tcW w:w="1317" w:type="dxa"/>
          </w:tcPr>
          <w:p w14:paraId="650DDDBD" w14:textId="77777777" w:rsidR="00DB5E89" w:rsidRDefault="00DB5E89">
            <w:pPr>
              <w:pStyle w:val="TableParagraph"/>
            </w:pPr>
          </w:p>
        </w:tc>
        <w:tc>
          <w:tcPr>
            <w:tcW w:w="567" w:type="dxa"/>
          </w:tcPr>
          <w:p w14:paraId="00DAE5DE" w14:textId="77777777" w:rsidR="00DB5E89" w:rsidRDefault="00DB5E89" w:rsidP="00A92F74">
            <w:pPr>
              <w:pStyle w:val="TableParagraph"/>
              <w:jc w:val="center"/>
              <w:rPr>
                <w:sz w:val="26"/>
              </w:rPr>
            </w:pPr>
          </w:p>
          <w:p w14:paraId="68B13470" w14:textId="77777777" w:rsidR="00DB5E89" w:rsidRDefault="00DB5E89" w:rsidP="00A92F74">
            <w:pPr>
              <w:pStyle w:val="TableParagraph"/>
              <w:jc w:val="center"/>
              <w:rPr>
                <w:sz w:val="26"/>
              </w:rPr>
            </w:pPr>
          </w:p>
          <w:p w14:paraId="71358EC4" w14:textId="77777777" w:rsidR="00DB5E89" w:rsidRDefault="00DB5E89" w:rsidP="00A92F74">
            <w:pPr>
              <w:pStyle w:val="TableParagraph"/>
              <w:jc w:val="center"/>
              <w:rPr>
                <w:sz w:val="26"/>
              </w:rPr>
            </w:pPr>
          </w:p>
          <w:p w14:paraId="60008EF9" w14:textId="2EB2F7F4" w:rsidR="00DB5E89" w:rsidRDefault="00DB5E89" w:rsidP="00A92F74">
            <w:pPr>
              <w:pStyle w:val="TableParagraph"/>
              <w:jc w:val="center"/>
              <w:rPr>
                <w:sz w:val="26"/>
              </w:rPr>
            </w:pPr>
            <w:r>
              <w:rPr>
                <w:sz w:val="24"/>
              </w:rPr>
              <w:t>15</w:t>
            </w:r>
          </w:p>
        </w:tc>
      </w:tr>
      <w:tr w:rsidR="00DB5E89" w14:paraId="7D75FAA5" w14:textId="77777777" w:rsidTr="00225A5E">
        <w:trPr>
          <w:trHeight w:val="2483"/>
        </w:trPr>
        <w:tc>
          <w:tcPr>
            <w:tcW w:w="595" w:type="dxa"/>
            <w:vAlign w:val="center"/>
          </w:tcPr>
          <w:p w14:paraId="5A3BF66B" w14:textId="549F8E40" w:rsidR="00DB5E89" w:rsidRDefault="00DB5E89" w:rsidP="00225A5E">
            <w:pPr>
              <w:pStyle w:val="TableParagraph"/>
              <w:spacing w:line="243" w:lineRule="exact"/>
              <w:ind w:left="106"/>
              <w:jc w:val="center"/>
            </w:pPr>
            <w:r>
              <w:t>8.</w:t>
            </w:r>
          </w:p>
        </w:tc>
        <w:tc>
          <w:tcPr>
            <w:tcW w:w="3233" w:type="dxa"/>
          </w:tcPr>
          <w:p w14:paraId="0821157B" w14:textId="77777777" w:rsidR="00DB5E89" w:rsidRDefault="00DB5E89" w:rsidP="001C15E2">
            <w:pPr>
              <w:pStyle w:val="TableParagraph"/>
              <w:ind w:left="107" w:right="157"/>
              <w:rPr>
                <w:sz w:val="24"/>
              </w:rPr>
            </w:pPr>
            <w:r>
              <w:rPr>
                <w:sz w:val="24"/>
              </w:rPr>
              <w:t>Este</w:t>
            </w:r>
            <w:r>
              <w:rPr>
                <w:spacing w:val="1"/>
                <w:sz w:val="24"/>
              </w:rPr>
              <w:t xml:space="preserve"> </w:t>
            </w:r>
            <w:r>
              <w:rPr>
                <w:sz w:val="24"/>
              </w:rPr>
              <w:t>asigurată etanşeitatea</w:t>
            </w:r>
            <w:r>
              <w:rPr>
                <w:spacing w:val="1"/>
                <w:sz w:val="24"/>
              </w:rPr>
              <w:t xml:space="preserve"> </w:t>
            </w:r>
            <w:r>
              <w:rPr>
                <w:sz w:val="24"/>
              </w:rPr>
              <w:t>instalaţiilor de fabricare a</w:t>
            </w:r>
            <w:r>
              <w:rPr>
                <w:spacing w:val="1"/>
                <w:sz w:val="24"/>
              </w:rPr>
              <w:t xml:space="preserve"> </w:t>
            </w:r>
            <w:r>
              <w:rPr>
                <w:sz w:val="24"/>
              </w:rPr>
              <w:t>alcoolului etilic rectificat</w:t>
            </w:r>
            <w:r>
              <w:rPr>
                <w:spacing w:val="1"/>
                <w:sz w:val="24"/>
              </w:rPr>
              <w:t xml:space="preserve"> </w:t>
            </w:r>
            <w:r>
              <w:rPr>
                <w:sz w:val="24"/>
              </w:rPr>
              <w:t>fabricat prin mijloace de</w:t>
            </w:r>
            <w:r>
              <w:rPr>
                <w:spacing w:val="1"/>
                <w:sz w:val="24"/>
              </w:rPr>
              <w:t xml:space="preserve"> </w:t>
            </w:r>
            <w:r>
              <w:rPr>
                <w:sz w:val="24"/>
              </w:rPr>
              <w:t>măsurare şi de control</w:t>
            </w:r>
            <w:r>
              <w:rPr>
                <w:spacing w:val="1"/>
                <w:sz w:val="24"/>
              </w:rPr>
              <w:t xml:space="preserve"> </w:t>
            </w:r>
            <w:r>
              <w:rPr>
                <w:sz w:val="24"/>
              </w:rPr>
              <w:t>verificate metrologic în scopul</w:t>
            </w:r>
            <w:r>
              <w:rPr>
                <w:spacing w:val="-57"/>
                <w:sz w:val="24"/>
              </w:rPr>
              <w:t xml:space="preserve"> </w:t>
            </w:r>
            <w:r>
              <w:rPr>
                <w:sz w:val="24"/>
              </w:rPr>
              <w:t>supravegherii fiscale și a</w:t>
            </w:r>
            <w:r>
              <w:rPr>
                <w:spacing w:val="1"/>
                <w:sz w:val="24"/>
              </w:rPr>
              <w:t xml:space="preserve"> </w:t>
            </w:r>
            <w:r>
              <w:rPr>
                <w:sz w:val="24"/>
              </w:rPr>
              <w:t>controlului circulației</w:t>
            </w:r>
            <w:r>
              <w:rPr>
                <w:spacing w:val="1"/>
                <w:sz w:val="24"/>
              </w:rPr>
              <w:t xml:space="preserve"> </w:t>
            </w:r>
            <w:r>
              <w:rPr>
                <w:sz w:val="24"/>
              </w:rPr>
              <w:t>alcoolului etilic?</w:t>
            </w:r>
          </w:p>
          <w:p w14:paraId="4969492D" w14:textId="375ADFBC" w:rsidR="00DB5E89" w:rsidRDefault="00DB5E89">
            <w:pPr>
              <w:pStyle w:val="TableParagraph"/>
              <w:ind w:left="107" w:right="277"/>
              <w:rPr>
                <w:sz w:val="24"/>
              </w:rPr>
            </w:pPr>
            <w:r>
              <w:rPr>
                <w:i/>
              </w:rPr>
              <w:t>(dispozitivul</w:t>
            </w:r>
            <w:r>
              <w:rPr>
                <w:i/>
                <w:spacing w:val="-7"/>
              </w:rPr>
              <w:t xml:space="preserve"> </w:t>
            </w:r>
            <w:r>
              <w:rPr>
                <w:i/>
              </w:rPr>
              <w:t>cu</w:t>
            </w:r>
            <w:r>
              <w:rPr>
                <w:i/>
                <w:spacing w:val="-5"/>
              </w:rPr>
              <w:t xml:space="preserve"> </w:t>
            </w:r>
            <w:r>
              <w:rPr>
                <w:i/>
              </w:rPr>
              <w:t>memorie</w:t>
            </w:r>
            <w:r>
              <w:rPr>
                <w:i/>
                <w:spacing w:val="-5"/>
              </w:rPr>
              <w:t xml:space="preserve"> </w:t>
            </w:r>
            <w:r>
              <w:rPr>
                <w:i/>
              </w:rPr>
              <w:t>fiscală, ALCO-3)</w:t>
            </w:r>
          </w:p>
        </w:tc>
        <w:tc>
          <w:tcPr>
            <w:tcW w:w="2399" w:type="dxa"/>
          </w:tcPr>
          <w:p w14:paraId="0BF783F1" w14:textId="77777777" w:rsidR="00DB5E89" w:rsidRDefault="00DB5E89" w:rsidP="001C15E2">
            <w:pPr>
              <w:pStyle w:val="TableParagraph"/>
              <w:ind w:left="106" w:right="48"/>
              <w:rPr>
                <w:sz w:val="24"/>
              </w:rPr>
            </w:pPr>
            <w:r>
              <w:rPr>
                <w:sz w:val="24"/>
              </w:rPr>
              <w:t>Art. 4 alin. (1) lit. h) și</w:t>
            </w:r>
            <w:r>
              <w:rPr>
                <w:spacing w:val="-57"/>
                <w:sz w:val="24"/>
              </w:rPr>
              <w:t xml:space="preserve"> </w:t>
            </w:r>
            <w:r>
              <w:rPr>
                <w:sz w:val="24"/>
              </w:rPr>
              <w:t>g), art. 13 alin (2) lit.</w:t>
            </w:r>
          </w:p>
          <w:p w14:paraId="6729292C" w14:textId="318D7E0F" w:rsidR="00DB5E89" w:rsidRDefault="00DB5E89" w:rsidP="001C15E2">
            <w:pPr>
              <w:pStyle w:val="TableParagraph"/>
              <w:spacing w:line="265" w:lineRule="exact"/>
              <w:ind w:left="106"/>
              <w:rPr>
                <w:sz w:val="24"/>
              </w:rPr>
            </w:pPr>
            <w:r>
              <w:rPr>
                <w:sz w:val="24"/>
              </w:rPr>
              <w:t>c) art. 18 alin. (1) din</w:t>
            </w:r>
            <w:r>
              <w:rPr>
                <w:spacing w:val="1"/>
                <w:sz w:val="24"/>
              </w:rPr>
              <w:t xml:space="preserve"> </w:t>
            </w:r>
            <w:r>
              <w:rPr>
                <w:sz w:val="24"/>
              </w:rPr>
              <w:t>Legea nr. 1100/2000;</w:t>
            </w:r>
            <w:r>
              <w:rPr>
                <w:spacing w:val="1"/>
                <w:sz w:val="24"/>
              </w:rPr>
              <w:t xml:space="preserve"> </w:t>
            </w:r>
            <w:r>
              <w:rPr>
                <w:sz w:val="24"/>
              </w:rPr>
              <w:t>Cap. III</w:t>
            </w:r>
            <w:r>
              <w:rPr>
                <w:spacing w:val="1"/>
                <w:sz w:val="24"/>
              </w:rPr>
              <w:t xml:space="preserve"> </w:t>
            </w:r>
            <w:r>
              <w:rPr>
                <w:sz w:val="24"/>
              </w:rPr>
              <w:t>a Regulamen-</w:t>
            </w:r>
            <w:r>
              <w:rPr>
                <w:spacing w:val="-57"/>
                <w:sz w:val="24"/>
              </w:rPr>
              <w:t xml:space="preserve"> </w:t>
            </w:r>
            <w:r>
              <w:rPr>
                <w:sz w:val="24"/>
              </w:rPr>
              <w:t>tului aprobat prin</w:t>
            </w:r>
            <w:r>
              <w:rPr>
                <w:spacing w:val="1"/>
                <w:sz w:val="24"/>
              </w:rPr>
              <w:t xml:space="preserve"> </w:t>
            </w:r>
            <w:r>
              <w:rPr>
                <w:sz w:val="24"/>
              </w:rPr>
              <w:t>Ordinul comun Nr.</w:t>
            </w:r>
            <w:r>
              <w:rPr>
                <w:spacing w:val="1"/>
                <w:sz w:val="24"/>
              </w:rPr>
              <w:t xml:space="preserve"> </w:t>
            </w:r>
            <w:r>
              <w:rPr>
                <w:sz w:val="24"/>
              </w:rPr>
              <w:t>172/245/216 din</w:t>
            </w:r>
            <w:r>
              <w:rPr>
                <w:spacing w:val="1"/>
                <w:sz w:val="24"/>
              </w:rPr>
              <w:t xml:space="preserve"> </w:t>
            </w:r>
            <w:r>
              <w:rPr>
                <w:sz w:val="24"/>
              </w:rPr>
              <w:t>28.12.2010</w:t>
            </w:r>
          </w:p>
        </w:tc>
        <w:tc>
          <w:tcPr>
            <w:tcW w:w="498" w:type="dxa"/>
          </w:tcPr>
          <w:p w14:paraId="311D776B" w14:textId="77777777" w:rsidR="00DB5E89" w:rsidRDefault="00DB5E89">
            <w:pPr>
              <w:pStyle w:val="TableParagraph"/>
            </w:pPr>
          </w:p>
        </w:tc>
        <w:tc>
          <w:tcPr>
            <w:tcW w:w="555" w:type="dxa"/>
          </w:tcPr>
          <w:p w14:paraId="527B1611" w14:textId="77777777" w:rsidR="00DB5E89" w:rsidRDefault="00DB5E89">
            <w:pPr>
              <w:pStyle w:val="TableParagraph"/>
            </w:pPr>
          </w:p>
        </w:tc>
        <w:tc>
          <w:tcPr>
            <w:tcW w:w="928" w:type="dxa"/>
          </w:tcPr>
          <w:p w14:paraId="570A6DFB" w14:textId="77777777" w:rsidR="00DB5E89" w:rsidRDefault="00DB5E89">
            <w:pPr>
              <w:pStyle w:val="TableParagraph"/>
            </w:pPr>
          </w:p>
        </w:tc>
        <w:tc>
          <w:tcPr>
            <w:tcW w:w="1317" w:type="dxa"/>
          </w:tcPr>
          <w:p w14:paraId="462A0DED" w14:textId="77777777" w:rsidR="00DB5E89" w:rsidRDefault="00DB5E89">
            <w:pPr>
              <w:pStyle w:val="TableParagraph"/>
            </w:pPr>
          </w:p>
        </w:tc>
        <w:tc>
          <w:tcPr>
            <w:tcW w:w="567" w:type="dxa"/>
          </w:tcPr>
          <w:p w14:paraId="1C29C032" w14:textId="77777777" w:rsidR="00DB5E89" w:rsidRDefault="00DB5E89" w:rsidP="00A92F74">
            <w:pPr>
              <w:pStyle w:val="TableParagraph"/>
              <w:jc w:val="center"/>
              <w:rPr>
                <w:sz w:val="26"/>
              </w:rPr>
            </w:pPr>
          </w:p>
          <w:p w14:paraId="08BF013B" w14:textId="77777777" w:rsidR="00DB5E89" w:rsidRDefault="00DB5E89" w:rsidP="00A92F74">
            <w:pPr>
              <w:pStyle w:val="TableParagraph"/>
              <w:jc w:val="center"/>
              <w:rPr>
                <w:sz w:val="26"/>
              </w:rPr>
            </w:pPr>
          </w:p>
          <w:p w14:paraId="229ED75A" w14:textId="77777777" w:rsidR="00DB5E89" w:rsidRDefault="00DB5E89" w:rsidP="00A92F74">
            <w:pPr>
              <w:pStyle w:val="TableParagraph"/>
              <w:jc w:val="center"/>
              <w:rPr>
                <w:sz w:val="26"/>
              </w:rPr>
            </w:pPr>
          </w:p>
          <w:p w14:paraId="42B863E6" w14:textId="77777777" w:rsidR="00DB5E89" w:rsidRDefault="00DB5E89" w:rsidP="00A92F74">
            <w:pPr>
              <w:pStyle w:val="TableParagraph"/>
              <w:jc w:val="center"/>
              <w:rPr>
                <w:sz w:val="26"/>
              </w:rPr>
            </w:pPr>
          </w:p>
          <w:p w14:paraId="56650B79" w14:textId="36DD3DFB" w:rsidR="00DB5E89" w:rsidRDefault="00DB5E89" w:rsidP="00A92F74">
            <w:pPr>
              <w:pStyle w:val="TableParagraph"/>
              <w:jc w:val="center"/>
              <w:rPr>
                <w:sz w:val="26"/>
              </w:rPr>
            </w:pPr>
            <w:r>
              <w:rPr>
                <w:sz w:val="24"/>
              </w:rPr>
              <w:t>15</w:t>
            </w:r>
          </w:p>
        </w:tc>
      </w:tr>
      <w:tr w:rsidR="00DB5E89" w14:paraId="5DFEE1A7" w14:textId="77777777" w:rsidTr="00225A5E">
        <w:trPr>
          <w:trHeight w:val="2483"/>
        </w:trPr>
        <w:tc>
          <w:tcPr>
            <w:tcW w:w="595" w:type="dxa"/>
            <w:vAlign w:val="center"/>
          </w:tcPr>
          <w:p w14:paraId="47E59FE9" w14:textId="2755553B" w:rsidR="00DB5E89" w:rsidRDefault="00DB5E89" w:rsidP="00225A5E">
            <w:pPr>
              <w:pStyle w:val="TableParagraph"/>
              <w:spacing w:line="243" w:lineRule="exact"/>
              <w:ind w:left="106"/>
              <w:jc w:val="center"/>
            </w:pPr>
            <w:r>
              <w:t>9.</w:t>
            </w:r>
          </w:p>
        </w:tc>
        <w:tc>
          <w:tcPr>
            <w:tcW w:w="3233" w:type="dxa"/>
          </w:tcPr>
          <w:p w14:paraId="0FB388FC" w14:textId="77777777" w:rsidR="00DB5E89" w:rsidRDefault="00DB5E89" w:rsidP="001C15E2">
            <w:pPr>
              <w:pStyle w:val="TableParagraph"/>
              <w:ind w:left="107" w:right="350"/>
              <w:rPr>
                <w:sz w:val="24"/>
              </w:rPr>
            </w:pPr>
            <w:r>
              <w:rPr>
                <w:sz w:val="24"/>
              </w:rPr>
              <w:t>La fabricarea alcoolului se</w:t>
            </w:r>
            <w:r>
              <w:rPr>
                <w:spacing w:val="1"/>
                <w:sz w:val="24"/>
              </w:rPr>
              <w:t xml:space="preserve"> </w:t>
            </w:r>
            <w:r>
              <w:rPr>
                <w:sz w:val="24"/>
              </w:rPr>
              <w:t>duce evidența cantității</w:t>
            </w:r>
            <w:r>
              <w:rPr>
                <w:spacing w:val="1"/>
                <w:sz w:val="24"/>
              </w:rPr>
              <w:t xml:space="preserve"> </w:t>
            </w:r>
            <w:r>
              <w:rPr>
                <w:sz w:val="24"/>
              </w:rPr>
              <w:t>alcoolului etilic</w:t>
            </w:r>
            <w:r>
              <w:rPr>
                <w:spacing w:val="1"/>
                <w:sz w:val="24"/>
              </w:rPr>
              <w:t xml:space="preserve"> </w:t>
            </w:r>
            <w:r>
              <w:rPr>
                <w:sz w:val="24"/>
              </w:rPr>
              <w:t>și</w:t>
            </w:r>
            <w:r>
              <w:rPr>
                <w:spacing w:val="1"/>
                <w:sz w:val="24"/>
              </w:rPr>
              <w:t xml:space="preserve"> </w:t>
            </w:r>
            <w:r>
              <w:rPr>
                <w:sz w:val="24"/>
              </w:rPr>
              <w:t>concentrației alcoolice prin</w:t>
            </w:r>
            <w:r>
              <w:rPr>
                <w:spacing w:val="1"/>
                <w:sz w:val="24"/>
              </w:rPr>
              <w:t xml:space="preserve"> </w:t>
            </w:r>
            <w:r>
              <w:rPr>
                <w:sz w:val="24"/>
              </w:rPr>
              <w:t>sistemul de măsurare,</w:t>
            </w:r>
            <w:r>
              <w:rPr>
                <w:spacing w:val="1"/>
                <w:sz w:val="24"/>
              </w:rPr>
              <w:t xml:space="preserve"> </w:t>
            </w:r>
            <w:r>
              <w:rPr>
                <w:sz w:val="24"/>
              </w:rPr>
              <w:t>înregistrare și control cu</w:t>
            </w:r>
            <w:r>
              <w:rPr>
                <w:spacing w:val="1"/>
                <w:sz w:val="24"/>
              </w:rPr>
              <w:t xml:space="preserve"> </w:t>
            </w:r>
            <w:r>
              <w:rPr>
                <w:sz w:val="24"/>
              </w:rPr>
              <w:t>memorie fiscală, pus în</w:t>
            </w:r>
            <w:r>
              <w:rPr>
                <w:spacing w:val="1"/>
                <w:sz w:val="24"/>
              </w:rPr>
              <w:t xml:space="preserve"> </w:t>
            </w:r>
            <w:r>
              <w:rPr>
                <w:sz w:val="24"/>
              </w:rPr>
              <w:t>funcțiune</w:t>
            </w:r>
            <w:r>
              <w:rPr>
                <w:spacing w:val="-6"/>
                <w:sz w:val="24"/>
              </w:rPr>
              <w:t xml:space="preserve"> </w:t>
            </w:r>
            <w:r>
              <w:rPr>
                <w:sz w:val="24"/>
              </w:rPr>
              <w:t>conform</w:t>
            </w:r>
            <w:r>
              <w:rPr>
                <w:spacing w:val="-7"/>
                <w:sz w:val="24"/>
              </w:rPr>
              <w:t xml:space="preserve"> </w:t>
            </w:r>
            <w:r>
              <w:rPr>
                <w:sz w:val="24"/>
              </w:rPr>
              <w:t>cerințelor</w:t>
            </w:r>
          </w:p>
          <w:p w14:paraId="4F348768" w14:textId="759AE923" w:rsidR="00DB5E89" w:rsidRDefault="00DB5E89" w:rsidP="001C15E2">
            <w:pPr>
              <w:pStyle w:val="TableParagraph"/>
              <w:ind w:left="107" w:right="157"/>
              <w:rPr>
                <w:sz w:val="24"/>
              </w:rPr>
            </w:pPr>
            <w:r>
              <w:rPr>
                <w:sz w:val="24"/>
              </w:rPr>
              <w:t>legale?</w:t>
            </w:r>
          </w:p>
        </w:tc>
        <w:tc>
          <w:tcPr>
            <w:tcW w:w="2399" w:type="dxa"/>
          </w:tcPr>
          <w:p w14:paraId="2D3B91D9" w14:textId="52EEC964" w:rsidR="00DB5E89" w:rsidRDefault="00DB5E89" w:rsidP="001C15E2">
            <w:pPr>
              <w:pStyle w:val="TableParagraph"/>
              <w:ind w:left="106" w:right="48"/>
              <w:rPr>
                <w:sz w:val="24"/>
              </w:rPr>
            </w:pPr>
            <w:r>
              <w:rPr>
                <w:sz w:val="24"/>
              </w:rPr>
              <w:t>Art. 18 alin. (2) din</w:t>
            </w:r>
            <w:r>
              <w:rPr>
                <w:spacing w:val="-57"/>
                <w:sz w:val="24"/>
              </w:rPr>
              <w:t xml:space="preserve"> </w:t>
            </w:r>
            <w:r>
              <w:rPr>
                <w:sz w:val="24"/>
              </w:rPr>
              <w:t>Legea 1100/2000;</w:t>
            </w:r>
            <w:r>
              <w:rPr>
                <w:spacing w:val="1"/>
                <w:sz w:val="24"/>
              </w:rPr>
              <w:t xml:space="preserve"> </w:t>
            </w:r>
            <w:r>
              <w:rPr>
                <w:sz w:val="24"/>
              </w:rPr>
              <w:t>Pct. 5 a tab. III din</w:t>
            </w:r>
            <w:r>
              <w:rPr>
                <w:spacing w:val="1"/>
                <w:sz w:val="24"/>
              </w:rPr>
              <w:t xml:space="preserve"> </w:t>
            </w:r>
            <w:r>
              <w:rPr>
                <w:sz w:val="24"/>
              </w:rPr>
              <w:t>anexa nr. 1 la Legea</w:t>
            </w:r>
            <w:r>
              <w:rPr>
                <w:spacing w:val="-57"/>
                <w:sz w:val="24"/>
              </w:rPr>
              <w:t xml:space="preserve"> </w:t>
            </w:r>
            <w:r>
              <w:rPr>
                <w:sz w:val="24"/>
              </w:rPr>
              <w:t>nr.160/2011</w:t>
            </w:r>
          </w:p>
        </w:tc>
        <w:tc>
          <w:tcPr>
            <w:tcW w:w="498" w:type="dxa"/>
          </w:tcPr>
          <w:p w14:paraId="61570F57" w14:textId="77777777" w:rsidR="00DB5E89" w:rsidRDefault="00DB5E89">
            <w:pPr>
              <w:pStyle w:val="TableParagraph"/>
            </w:pPr>
          </w:p>
        </w:tc>
        <w:tc>
          <w:tcPr>
            <w:tcW w:w="555" w:type="dxa"/>
          </w:tcPr>
          <w:p w14:paraId="63F470D1" w14:textId="77777777" w:rsidR="00DB5E89" w:rsidRDefault="00DB5E89">
            <w:pPr>
              <w:pStyle w:val="TableParagraph"/>
            </w:pPr>
          </w:p>
        </w:tc>
        <w:tc>
          <w:tcPr>
            <w:tcW w:w="928" w:type="dxa"/>
          </w:tcPr>
          <w:p w14:paraId="3398F790" w14:textId="77777777" w:rsidR="00DB5E89" w:rsidRDefault="00DB5E89">
            <w:pPr>
              <w:pStyle w:val="TableParagraph"/>
            </w:pPr>
          </w:p>
        </w:tc>
        <w:tc>
          <w:tcPr>
            <w:tcW w:w="1317" w:type="dxa"/>
          </w:tcPr>
          <w:p w14:paraId="0E5E2FE6" w14:textId="77777777" w:rsidR="00DB5E89" w:rsidRDefault="00DB5E89">
            <w:pPr>
              <w:pStyle w:val="TableParagraph"/>
            </w:pPr>
          </w:p>
        </w:tc>
        <w:tc>
          <w:tcPr>
            <w:tcW w:w="567" w:type="dxa"/>
          </w:tcPr>
          <w:p w14:paraId="2DB0EDE7" w14:textId="77777777" w:rsidR="00DB5E89" w:rsidRDefault="00DB5E89" w:rsidP="00A92F74">
            <w:pPr>
              <w:pStyle w:val="TableParagraph"/>
              <w:jc w:val="center"/>
              <w:rPr>
                <w:sz w:val="26"/>
              </w:rPr>
            </w:pPr>
          </w:p>
          <w:p w14:paraId="77A371F5" w14:textId="77777777" w:rsidR="00DB5E89" w:rsidRDefault="00DB5E89" w:rsidP="00A92F74">
            <w:pPr>
              <w:pStyle w:val="TableParagraph"/>
              <w:jc w:val="center"/>
              <w:rPr>
                <w:sz w:val="26"/>
              </w:rPr>
            </w:pPr>
          </w:p>
          <w:p w14:paraId="5457C94D" w14:textId="77777777" w:rsidR="00DB5E89" w:rsidRDefault="00DB5E89" w:rsidP="00A92F74">
            <w:pPr>
              <w:pStyle w:val="TableParagraph"/>
              <w:jc w:val="center"/>
              <w:rPr>
                <w:sz w:val="26"/>
              </w:rPr>
            </w:pPr>
          </w:p>
          <w:p w14:paraId="4E604333" w14:textId="46D26E35" w:rsidR="00DB5E89" w:rsidRDefault="00DB5E89" w:rsidP="00A92F74">
            <w:pPr>
              <w:pStyle w:val="TableParagraph"/>
              <w:jc w:val="center"/>
              <w:rPr>
                <w:sz w:val="26"/>
              </w:rPr>
            </w:pPr>
            <w:r>
              <w:rPr>
                <w:sz w:val="24"/>
              </w:rPr>
              <w:t>14</w:t>
            </w:r>
          </w:p>
        </w:tc>
      </w:tr>
      <w:tr w:rsidR="00DB5E89" w14:paraId="07CEF93E" w14:textId="77777777" w:rsidTr="00225A5E">
        <w:trPr>
          <w:trHeight w:val="2483"/>
        </w:trPr>
        <w:tc>
          <w:tcPr>
            <w:tcW w:w="595" w:type="dxa"/>
            <w:vAlign w:val="center"/>
          </w:tcPr>
          <w:p w14:paraId="33D8848B" w14:textId="1C1FA07C" w:rsidR="00DB5E89" w:rsidRDefault="00DB5E89" w:rsidP="00225A5E">
            <w:pPr>
              <w:pStyle w:val="TableParagraph"/>
              <w:spacing w:line="243" w:lineRule="exact"/>
              <w:ind w:left="106"/>
              <w:jc w:val="center"/>
            </w:pPr>
            <w:r>
              <w:t>10.</w:t>
            </w:r>
          </w:p>
        </w:tc>
        <w:tc>
          <w:tcPr>
            <w:tcW w:w="3233" w:type="dxa"/>
          </w:tcPr>
          <w:p w14:paraId="045C6F92" w14:textId="4F0C494A" w:rsidR="00DB5E89" w:rsidRPr="007C522F" w:rsidRDefault="00D33862" w:rsidP="001C15E2">
            <w:pPr>
              <w:pStyle w:val="TableParagraph"/>
              <w:ind w:left="107" w:right="495"/>
              <w:rPr>
                <w:sz w:val="24"/>
              </w:rPr>
            </w:pPr>
            <w:r>
              <w:rPr>
                <w:sz w:val="24"/>
              </w:rPr>
              <w:t>Utilajul tehnologic</w:t>
            </w:r>
            <w:r w:rsidR="00A60CAA">
              <w:rPr>
                <w:sz w:val="24"/>
              </w:rPr>
              <w:t xml:space="preserve">  este </w:t>
            </w:r>
            <w:r w:rsidR="00DB5E89">
              <w:rPr>
                <w:sz w:val="24"/>
              </w:rPr>
              <w:t>înregistrat în registrul</w:t>
            </w:r>
            <w:r w:rsidR="00A60CAA">
              <w:rPr>
                <w:sz w:val="24"/>
              </w:rPr>
              <w:t xml:space="preserve"> </w:t>
            </w:r>
            <w:r w:rsidR="00A60CAA" w:rsidRPr="00A60CAA">
              <w:rPr>
                <w:sz w:val="24"/>
              </w:rPr>
              <w:t>utilajului tehnologic principal</w:t>
            </w:r>
            <w:r w:rsidR="00DB5E89">
              <w:rPr>
                <w:sz w:val="24"/>
              </w:rPr>
              <w:t xml:space="preserve"> </w:t>
            </w:r>
            <w:r w:rsidR="00DB5E89">
              <w:rPr>
                <w:rFonts w:ascii="Georgia" w:hAnsi="Georgia"/>
                <w:color w:val="000000"/>
                <w:shd w:val="clear" w:color="auto" w:fill="FFFFFF"/>
              </w:rPr>
              <w:t xml:space="preserve">ținut de Agenția Națională pentru Siguranța Alimentelor </w:t>
            </w:r>
          </w:p>
          <w:p w14:paraId="6930E231" w14:textId="77777777" w:rsidR="00DB5E89" w:rsidRDefault="00DB5E89" w:rsidP="001C15E2">
            <w:pPr>
              <w:pStyle w:val="TableParagraph"/>
              <w:spacing w:line="265" w:lineRule="exact"/>
              <w:ind w:left="107"/>
              <w:rPr>
                <w:sz w:val="24"/>
              </w:rPr>
            </w:pPr>
            <w:r>
              <w:rPr>
                <w:sz w:val="24"/>
              </w:rPr>
              <w:t>Certificatul</w:t>
            </w:r>
            <w:r>
              <w:rPr>
                <w:spacing w:val="-5"/>
                <w:sz w:val="24"/>
              </w:rPr>
              <w:t xml:space="preserve"> </w:t>
            </w:r>
            <w:r>
              <w:rPr>
                <w:sz w:val="24"/>
              </w:rPr>
              <w:t>de</w:t>
            </w:r>
            <w:r>
              <w:rPr>
                <w:spacing w:val="-3"/>
                <w:sz w:val="24"/>
              </w:rPr>
              <w:t xml:space="preserve"> </w:t>
            </w:r>
            <w:r>
              <w:rPr>
                <w:sz w:val="24"/>
              </w:rPr>
              <w:t>înregistrare</w:t>
            </w:r>
            <w:r>
              <w:rPr>
                <w:spacing w:val="-5"/>
                <w:sz w:val="24"/>
              </w:rPr>
              <w:t xml:space="preserve"> </w:t>
            </w:r>
            <w:r>
              <w:rPr>
                <w:sz w:val="24"/>
              </w:rPr>
              <w:t>este</w:t>
            </w:r>
            <w:r>
              <w:rPr>
                <w:spacing w:val="-4"/>
                <w:sz w:val="24"/>
              </w:rPr>
              <w:t xml:space="preserve"> </w:t>
            </w:r>
            <w:r>
              <w:rPr>
                <w:sz w:val="24"/>
              </w:rPr>
              <w:t>valabil?</w:t>
            </w:r>
          </w:p>
          <w:p w14:paraId="1461A08A" w14:textId="13626DCF" w:rsidR="00DB5E89" w:rsidRDefault="00DB5E89" w:rsidP="001C15E2">
            <w:pPr>
              <w:pStyle w:val="TableParagraph"/>
              <w:ind w:left="107" w:right="350"/>
              <w:rPr>
                <w:sz w:val="24"/>
              </w:rPr>
            </w:pPr>
            <w:r>
              <w:rPr>
                <w:i/>
                <w:sz w:val="24"/>
              </w:rPr>
              <w:t>valabilitate-5ani</w:t>
            </w:r>
          </w:p>
        </w:tc>
        <w:tc>
          <w:tcPr>
            <w:tcW w:w="2399" w:type="dxa"/>
          </w:tcPr>
          <w:p w14:paraId="421B6947" w14:textId="77777777" w:rsidR="00DB5E89" w:rsidRDefault="00DB5E89" w:rsidP="001C15E2">
            <w:pPr>
              <w:pStyle w:val="TableParagraph"/>
              <w:ind w:left="106" w:right="168"/>
              <w:rPr>
                <w:sz w:val="24"/>
              </w:rPr>
            </w:pPr>
            <w:r>
              <w:rPr>
                <w:sz w:val="24"/>
              </w:rPr>
              <w:t>Art. 18 alin. (5), din</w:t>
            </w:r>
            <w:r>
              <w:rPr>
                <w:spacing w:val="1"/>
                <w:sz w:val="24"/>
              </w:rPr>
              <w:t xml:space="preserve"> </w:t>
            </w:r>
            <w:r>
              <w:rPr>
                <w:sz w:val="24"/>
              </w:rPr>
              <w:t>Legea nr. 1100/2000;</w:t>
            </w:r>
            <w:r>
              <w:rPr>
                <w:spacing w:val="-57"/>
                <w:sz w:val="24"/>
              </w:rPr>
              <w:t xml:space="preserve"> </w:t>
            </w:r>
            <w:r>
              <w:rPr>
                <w:sz w:val="24"/>
              </w:rPr>
              <w:t>Pct. 4.4 din cap. IV a</w:t>
            </w:r>
            <w:r>
              <w:rPr>
                <w:spacing w:val="-57"/>
                <w:sz w:val="24"/>
              </w:rPr>
              <w:t xml:space="preserve"> </w:t>
            </w:r>
            <w:r>
              <w:rPr>
                <w:sz w:val="24"/>
              </w:rPr>
              <w:t>Regulamentului</w:t>
            </w:r>
            <w:r>
              <w:rPr>
                <w:spacing w:val="1"/>
                <w:sz w:val="24"/>
              </w:rPr>
              <w:t xml:space="preserve"> </w:t>
            </w:r>
            <w:r>
              <w:rPr>
                <w:sz w:val="24"/>
              </w:rPr>
              <w:t>aprobat prin Ordinul</w:t>
            </w:r>
            <w:r>
              <w:rPr>
                <w:spacing w:val="1"/>
                <w:sz w:val="24"/>
              </w:rPr>
              <w:t xml:space="preserve"> </w:t>
            </w:r>
            <w:r>
              <w:rPr>
                <w:sz w:val="24"/>
              </w:rPr>
              <w:t>comun</w:t>
            </w:r>
            <w:r>
              <w:rPr>
                <w:spacing w:val="-1"/>
                <w:sz w:val="24"/>
              </w:rPr>
              <w:t xml:space="preserve"> </w:t>
            </w:r>
            <w:r>
              <w:rPr>
                <w:sz w:val="24"/>
              </w:rPr>
              <w:t>Nr.</w:t>
            </w:r>
          </w:p>
          <w:p w14:paraId="30A2A2C8" w14:textId="77777777" w:rsidR="00DB5E89" w:rsidRDefault="00DB5E89" w:rsidP="001C15E2">
            <w:pPr>
              <w:pStyle w:val="TableParagraph"/>
              <w:ind w:left="106"/>
              <w:rPr>
                <w:sz w:val="24"/>
              </w:rPr>
            </w:pPr>
            <w:r>
              <w:rPr>
                <w:sz w:val="24"/>
              </w:rPr>
              <w:t>172/245/216</w:t>
            </w:r>
            <w:r>
              <w:rPr>
                <w:spacing w:val="1"/>
                <w:sz w:val="24"/>
              </w:rPr>
              <w:t xml:space="preserve"> </w:t>
            </w:r>
            <w:r>
              <w:rPr>
                <w:sz w:val="24"/>
              </w:rPr>
              <w:t>din</w:t>
            </w:r>
          </w:p>
          <w:p w14:paraId="00589206" w14:textId="6A4BB243" w:rsidR="00DB5E89" w:rsidRDefault="00DB5E89" w:rsidP="001C15E2">
            <w:pPr>
              <w:pStyle w:val="TableParagraph"/>
              <w:ind w:left="106" w:right="48"/>
              <w:rPr>
                <w:sz w:val="24"/>
              </w:rPr>
            </w:pPr>
            <w:r>
              <w:rPr>
                <w:sz w:val="24"/>
              </w:rPr>
              <w:t>28.12.2010</w:t>
            </w:r>
          </w:p>
        </w:tc>
        <w:tc>
          <w:tcPr>
            <w:tcW w:w="498" w:type="dxa"/>
          </w:tcPr>
          <w:p w14:paraId="60E69305" w14:textId="77777777" w:rsidR="00DB5E89" w:rsidRDefault="00DB5E89">
            <w:pPr>
              <w:pStyle w:val="TableParagraph"/>
            </w:pPr>
          </w:p>
        </w:tc>
        <w:tc>
          <w:tcPr>
            <w:tcW w:w="555" w:type="dxa"/>
          </w:tcPr>
          <w:p w14:paraId="08A3126B" w14:textId="77777777" w:rsidR="00DB5E89" w:rsidRDefault="00DB5E89">
            <w:pPr>
              <w:pStyle w:val="TableParagraph"/>
            </w:pPr>
          </w:p>
        </w:tc>
        <w:tc>
          <w:tcPr>
            <w:tcW w:w="928" w:type="dxa"/>
          </w:tcPr>
          <w:p w14:paraId="73064E70" w14:textId="77777777" w:rsidR="00DB5E89" w:rsidRDefault="00DB5E89">
            <w:pPr>
              <w:pStyle w:val="TableParagraph"/>
            </w:pPr>
          </w:p>
        </w:tc>
        <w:tc>
          <w:tcPr>
            <w:tcW w:w="1317" w:type="dxa"/>
          </w:tcPr>
          <w:p w14:paraId="53FC0809" w14:textId="77777777" w:rsidR="00DB5E89" w:rsidRDefault="00DB5E89">
            <w:pPr>
              <w:pStyle w:val="TableParagraph"/>
            </w:pPr>
          </w:p>
        </w:tc>
        <w:tc>
          <w:tcPr>
            <w:tcW w:w="567" w:type="dxa"/>
          </w:tcPr>
          <w:p w14:paraId="7502ABD9" w14:textId="77777777" w:rsidR="00DB5E89" w:rsidRDefault="00DB5E89" w:rsidP="00A92F74">
            <w:pPr>
              <w:pStyle w:val="TableParagraph"/>
              <w:jc w:val="center"/>
              <w:rPr>
                <w:sz w:val="26"/>
              </w:rPr>
            </w:pPr>
          </w:p>
          <w:p w14:paraId="0287992C" w14:textId="77777777" w:rsidR="00DB5E89" w:rsidRDefault="00DB5E89" w:rsidP="00A92F74">
            <w:pPr>
              <w:pStyle w:val="TableParagraph"/>
              <w:jc w:val="center"/>
              <w:rPr>
                <w:sz w:val="26"/>
              </w:rPr>
            </w:pPr>
          </w:p>
          <w:p w14:paraId="270BF1B2" w14:textId="77777777" w:rsidR="00DB5E89" w:rsidRDefault="00DB5E89" w:rsidP="00A92F74">
            <w:pPr>
              <w:pStyle w:val="TableParagraph"/>
              <w:jc w:val="center"/>
              <w:rPr>
                <w:sz w:val="26"/>
              </w:rPr>
            </w:pPr>
          </w:p>
          <w:p w14:paraId="06CD29F3" w14:textId="104402CD" w:rsidR="00DB5E89" w:rsidRDefault="00DB5E89" w:rsidP="00A92F74">
            <w:pPr>
              <w:pStyle w:val="TableParagraph"/>
              <w:jc w:val="center"/>
              <w:rPr>
                <w:sz w:val="26"/>
              </w:rPr>
            </w:pPr>
            <w:r>
              <w:rPr>
                <w:sz w:val="24"/>
              </w:rPr>
              <w:t>10</w:t>
            </w:r>
          </w:p>
        </w:tc>
      </w:tr>
      <w:tr w:rsidR="00DB5E89" w14:paraId="03C8F7AD" w14:textId="77777777" w:rsidTr="00225A5E">
        <w:trPr>
          <w:trHeight w:val="2483"/>
        </w:trPr>
        <w:tc>
          <w:tcPr>
            <w:tcW w:w="595" w:type="dxa"/>
            <w:vAlign w:val="center"/>
          </w:tcPr>
          <w:p w14:paraId="4A415579" w14:textId="73377C47" w:rsidR="00DB5E89" w:rsidRDefault="00DB5E89" w:rsidP="00225A5E">
            <w:pPr>
              <w:pStyle w:val="TableParagraph"/>
              <w:spacing w:line="243" w:lineRule="exact"/>
              <w:ind w:left="106"/>
              <w:jc w:val="center"/>
            </w:pPr>
            <w:r>
              <w:lastRenderedPageBreak/>
              <w:t>11.</w:t>
            </w:r>
          </w:p>
        </w:tc>
        <w:tc>
          <w:tcPr>
            <w:tcW w:w="3233" w:type="dxa"/>
          </w:tcPr>
          <w:p w14:paraId="32A7A8A7" w14:textId="77777777" w:rsidR="00DB5E89" w:rsidRDefault="00DB5E89" w:rsidP="001C15E2">
            <w:pPr>
              <w:pStyle w:val="TableParagraph"/>
              <w:ind w:left="107" w:right="297"/>
              <w:rPr>
                <w:sz w:val="24"/>
              </w:rPr>
            </w:pPr>
            <w:r>
              <w:rPr>
                <w:sz w:val="24"/>
              </w:rPr>
              <w:t>Deţine în proprietate sau</w:t>
            </w:r>
            <w:r>
              <w:rPr>
                <w:spacing w:val="1"/>
                <w:sz w:val="24"/>
              </w:rPr>
              <w:t xml:space="preserve"> </w:t>
            </w:r>
            <w:r>
              <w:rPr>
                <w:sz w:val="24"/>
              </w:rPr>
              <w:t>folosinţă capacitatea minimă</w:t>
            </w:r>
            <w:r>
              <w:rPr>
                <w:spacing w:val="-57"/>
                <w:sz w:val="24"/>
              </w:rPr>
              <w:t xml:space="preserve"> </w:t>
            </w:r>
            <w:r>
              <w:rPr>
                <w:sz w:val="24"/>
              </w:rPr>
              <w:t>de producţie, confirmată prin</w:t>
            </w:r>
            <w:r>
              <w:rPr>
                <w:spacing w:val="-57"/>
                <w:sz w:val="24"/>
              </w:rPr>
              <w:t xml:space="preserve"> </w:t>
            </w:r>
            <w:r>
              <w:rPr>
                <w:sz w:val="24"/>
              </w:rPr>
              <w:t>actul de proprietate sau de</w:t>
            </w:r>
            <w:r>
              <w:rPr>
                <w:spacing w:val="1"/>
                <w:sz w:val="24"/>
              </w:rPr>
              <w:t xml:space="preserve"> </w:t>
            </w:r>
            <w:r>
              <w:rPr>
                <w:sz w:val="24"/>
              </w:rPr>
              <w:t>folosinţă</w:t>
            </w:r>
            <w:r>
              <w:rPr>
                <w:spacing w:val="-2"/>
                <w:sz w:val="24"/>
              </w:rPr>
              <w:t xml:space="preserve"> </w:t>
            </w:r>
            <w:r>
              <w:rPr>
                <w:sz w:val="24"/>
              </w:rPr>
              <w:t>şi/sau</w:t>
            </w:r>
            <w:r>
              <w:rPr>
                <w:spacing w:val="-1"/>
                <w:sz w:val="24"/>
              </w:rPr>
              <w:t xml:space="preserve"> </w:t>
            </w:r>
            <w:r>
              <w:rPr>
                <w:sz w:val="24"/>
              </w:rPr>
              <w:t>contractul</w:t>
            </w:r>
            <w:r>
              <w:rPr>
                <w:spacing w:val="-1"/>
                <w:sz w:val="24"/>
              </w:rPr>
              <w:t xml:space="preserve"> </w:t>
            </w:r>
            <w:r>
              <w:rPr>
                <w:sz w:val="24"/>
              </w:rPr>
              <w:t>de</w:t>
            </w:r>
          </w:p>
          <w:p w14:paraId="70640CD8" w14:textId="77777777" w:rsidR="00DB5E89" w:rsidRDefault="00DB5E89" w:rsidP="001C15E2">
            <w:pPr>
              <w:pStyle w:val="TableParagraph"/>
              <w:ind w:left="107" w:right="495"/>
              <w:rPr>
                <w:sz w:val="24"/>
              </w:rPr>
            </w:pPr>
            <w:r>
              <w:rPr>
                <w:sz w:val="24"/>
              </w:rPr>
              <w:t>leasing financiar al</w:t>
            </w:r>
            <w:r w:rsidR="008511BA">
              <w:rPr>
                <w:sz w:val="24"/>
              </w:rPr>
              <w:t xml:space="preserve"> </w:t>
            </w:r>
          </w:p>
          <w:p w14:paraId="44869B19" w14:textId="77777777" w:rsidR="008511BA" w:rsidRDefault="008511BA" w:rsidP="008511BA">
            <w:pPr>
              <w:pStyle w:val="TableParagraph"/>
              <w:ind w:left="107" w:right="197"/>
              <w:rPr>
                <w:sz w:val="24"/>
              </w:rPr>
            </w:pPr>
            <w:r>
              <w:rPr>
                <w:sz w:val="24"/>
              </w:rPr>
              <w:t>capacităţilor de producţie şi</w:t>
            </w:r>
            <w:r>
              <w:rPr>
                <w:spacing w:val="1"/>
                <w:sz w:val="24"/>
              </w:rPr>
              <w:t xml:space="preserve"> </w:t>
            </w:r>
            <w:r>
              <w:rPr>
                <w:sz w:val="24"/>
              </w:rPr>
              <w:t>actul de proprietate sau</w:t>
            </w:r>
            <w:r>
              <w:rPr>
                <w:spacing w:val="1"/>
                <w:sz w:val="24"/>
              </w:rPr>
              <w:t xml:space="preserve"> </w:t>
            </w:r>
            <w:r>
              <w:rPr>
                <w:sz w:val="24"/>
              </w:rPr>
              <w:t>contractul de leasing financiar</w:t>
            </w:r>
            <w:r>
              <w:rPr>
                <w:spacing w:val="-57"/>
                <w:sz w:val="24"/>
              </w:rPr>
              <w:t xml:space="preserve"> </w:t>
            </w:r>
            <w:r>
              <w:rPr>
                <w:sz w:val="24"/>
              </w:rPr>
              <w:t>ori de locaţiune a imobilului</w:t>
            </w:r>
            <w:r>
              <w:rPr>
                <w:spacing w:val="1"/>
                <w:sz w:val="24"/>
              </w:rPr>
              <w:t xml:space="preserve"> </w:t>
            </w:r>
            <w:r>
              <w:rPr>
                <w:sz w:val="24"/>
              </w:rPr>
              <w:t>unde</w:t>
            </w:r>
            <w:r>
              <w:rPr>
                <w:spacing w:val="-1"/>
                <w:sz w:val="24"/>
              </w:rPr>
              <w:t xml:space="preserve"> </w:t>
            </w:r>
            <w:r>
              <w:rPr>
                <w:sz w:val="24"/>
              </w:rPr>
              <w:t>se desfăşoară activitatea</w:t>
            </w:r>
          </w:p>
          <w:p w14:paraId="4778ED21" w14:textId="7AF8EA3E" w:rsidR="008511BA" w:rsidRDefault="008511BA" w:rsidP="008511BA">
            <w:pPr>
              <w:pStyle w:val="TableParagraph"/>
              <w:ind w:left="107" w:right="495"/>
              <w:rPr>
                <w:sz w:val="24"/>
              </w:rPr>
            </w:pPr>
            <w:r>
              <w:rPr>
                <w:sz w:val="24"/>
              </w:rPr>
              <w:t>licenţiată?</w:t>
            </w:r>
          </w:p>
        </w:tc>
        <w:tc>
          <w:tcPr>
            <w:tcW w:w="2399" w:type="dxa"/>
          </w:tcPr>
          <w:p w14:paraId="052DF398" w14:textId="7BBC55AC" w:rsidR="00DB5E89" w:rsidRDefault="00DB5E89" w:rsidP="001C15E2">
            <w:pPr>
              <w:pStyle w:val="TableParagraph"/>
              <w:ind w:left="106" w:right="168"/>
              <w:rPr>
                <w:sz w:val="24"/>
              </w:rPr>
            </w:pPr>
            <w:r>
              <w:rPr>
                <w:sz w:val="24"/>
              </w:rPr>
              <w:t>Art. 13 alin. (2) lit. a)</w:t>
            </w:r>
            <w:r>
              <w:rPr>
                <w:spacing w:val="-57"/>
                <w:sz w:val="24"/>
              </w:rPr>
              <w:t xml:space="preserve"> </w:t>
            </w:r>
            <w:r>
              <w:rPr>
                <w:sz w:val="24"/>
              </w:rPr>
              <w:t>și alin. (3) lit. c) din</w:t>
            </w:r>
            <w:r>
              <w:rPr>
                <w:spacing w:val="1"/>
                <w:sz w:val="24"/>
              </w:rPr>
              <w:t xml:space="preserve"> </w:t>
            </w:r>
            <w:r>
              <w:rPr>
                <w:sz w:val="24"/>
              </w:rPr>
              <w:t>Legea nr. 1100/2000</w:t>
            </w:r>
          </w:p>
        </w:tc>
        <w:tc>
          <w:tcPr>
            <w:tcW w:w="498" w:type="dxa"/>
          </w:tcPr>
          <w:p w14:paraId="4EE6B136" w14:textId="77777777" w:rsidR="00DB5E89" w:rsidRDefault="00DB5E89">
            <w:pPr>
              <w:pStyle w:val="TableParagraph"/>
            </w:pPr>
          </w:p>
        </w:tc>
        <w:tc>
          <w:tcPr>
            <w:tcW w:w="555" w:type="dxa"/>
          </w:tcPr>
          <w:p w14:paraId="032937CB" w14:textId="77777777" w:rsidR="00DB5E89" w:rsidRDefault="00DB5E89">
            <w:pPr>
              <w:pStyle w:val="TableParagraph"/>
            </w:pPr>
          </w:p>
        </w:tc>
        <w:tc>
          <w:tcPr>
            <w:tcW w:w="928" w:type="dxa"/>
          </w:tcPr>
          <w:p w14:paraId="5F4E0BAF" w14:textId="77777777" w:rsidR="00DB5E89" w:rsidRDefault="00DB5E89">
            <w:pPr>
              <w:pStyle w:val="TableParagraph"/>
            </w:pPr>
          </w:p>
        </w:tc>
        <w:tc>
          <w:tcPr>
            <w:tcW w:w="1317" w:type="dxa"/>
          </w:tcPr>
          <w:p w14:paraId="50232778" w14:textId="77777777" w:rsidR="00DB5E89" w:rsidRDefault="00DB5E89">
            <w:pPr>
              <w:pStyle w:val="TableParagraph"/>
            </w:pPr>
          </w:p>
        </w:tc>
        <w:tc>
          <w:tcPr>
            <w:tcW w:w="567" w:type="dxa"/>
          </w:tcPr>
          <w:p w14:paraId="032F999B" w14:textId="77777777" w:rsidR="00DB5E89" w:rsidRPr="00A92F74" w:rsidRDefault="00DB5E89" w:rsidP="00A92F74">
            <w:pPr>
              <w:pStyle w:val="TableParagraph"/>
              <w:jc w:val="center"/>
              <w:rPr>
                <w:sz w:val="24"/>
                <w:szCs w:val="24"/>
              </w:rPr>
            </w:pPr>
          </w:p>
          <w:p w14:paraId="542474FF" w14:textId="77777777" w:rsidR="00DB5E89" w:rsidRPr="00A92F74" w:rsidRDefault="00DB5E89" w:rsidP="00A92F74">
            <w:pPr>
              <w:pStyle w:val="TableParagraph"/>
              <w:jc w:val="center"/>
              <w:rPr>
                <w:sz w:val="24"/>
                <w:szCs w:val="24"/>
              </w:rPr>
            </w:pPr>
          </w:p>
          <w:p w14:paraId="6FAE10D7" w14:textId="15A9427E" w:rsidR="00DB5E89" w:rsidRPr="00A92F74" w:rsidRDefault="00DB5E89" w:rsidP="00A92F74">
            <w:pPr>
              <w:pStyle w:val="TableParagraph"/>
              <w:jc w:val="center"/>
              <w:rPr>
                <w:sz w:val="24"/>
                <w:szCs w:val="24"/>
              </w:rPr>
            </w:pPr>
            <w:r w:rsidRPr="00A92F74">
              <w:rPr>
                <w:sz w:val="24"/>
                <w:szCs w:val="24"/>
              </w:rPr>
              <w:t>10</w:t>
            </w:r>
          </w:p>
        </w:tc>
      </w:tr>
      <w:tr w:rsidR="008511BA" w14:paraId="47637CD4" w14:textId="77777777" w:rsidTr="00A92F74">
        <w:trPr>
          <w:trHeight w:val="1490"/>
        </w:trPr>
        <w:tc>
          <w:tcPr>
            <w:tcW w:w="595" w:type="dxa"/>
            <w:vAlign w:val="center"/>
          </w:tcPr>
          <w:p w14:paraId="68995514" w14:textId="23C96B38" w:rsidR="008511BA" w:rsidRDefault="008511BA" w:rsidP="00225A5E">
            <w:pPr>
              <w:pStyle w:val="TableParagraph"/>
              <w:spacing w:line="243" w:lineRule="exact"/>
              <w:ind w:left="106"/>
              <w:jc w:val="center"/>
            </w:pPr>
            <w:r>
              <w:t>12.</w:t>
            </w:r>
          </w:p>
        </w:tc>
        <w:tc>
          <w:tcPr>
            <w:tcW w:w="3233" w:type="dxa"/>
          </w:tcPr>
          <w:p w14:paraId="012308E2" w14:textId="77777777" w:rsidR="008511BA" w:rsidRDefault="008511BA" w:rsidP="001C15E2">
            <w:pPr>
              <w:pStyle w:val="TableParagraph"/>
              <w:ind w:left="107" w:right="123"/>
              <w:rPr>
                <w:sz w:val="24"/>
              </w:rPr>
            </w:pPr>
            <w:r>
              <w:rPr>
                <w:sz w:val="24"/>
              </w:rPr>
              <w:t>Agentul economic importă</w:t>
            </w:r>
            <w:r>
              <w:rPr>
                <w:spacing w:val="1"/>
                <w:sz w:val="24"/>
              </w:rPr>
              <w:t xml:space="preserve"> </w:t>
            </w:r>
            <w:r>
              <w:rPr>
                <w:sz w:val="24"/>
              </w:rPr>
              <w:t>alcool etilic în cantitatea</w:t>
            </w:r>
            <w:r>
              <w:rPr>
                <w:spacing w:val="1"/>
                <w:sz w:val="24"/>
              </w:rPr>
              <w:t xml:space="preserve"> </w:t>
            </w:r>
            <w:r>
              <w:rPr>
                <w:sz w:val="24"/>
              </w:rPr>
              <w:t>stabilită</w:t>
            </w:r>
            <w:r>
              <w:rPr>
                <w:spacing w:val="1"/>
                <w:sz w:val="24"/>
              </w:rPr>
              <w:t xml:space="preserve"> </w:t>
            </w:r>
            <w:r>
              <w:rPr>
                <w:sz w:val="24"/>
              </w:rPr>
              <w:t>de avizul prealabil</w:t>
            </w:r>
            <w:r>
              <w:rPr>
                <w:spacing w:val="-57"/>
                <w:sz w:val="24"/>
              </w:rPr>
              <w:t xml:space="preserve"> </w:t>
            </w:r>
            <w:r>
              <w:rPr>
                <w:sz w:val="24"/>
              </w:rPr>
              <w:t>pentru dreptul de import în</w:t>
            </w:r>
            <w:r>
              <w:rPr>
                <w:spacing w:val="1"/>
                <w:sz w:val="24"/>
              </w:rPr>
              <w:t xml:space="preserve"> </w:t>
            </w:r>
            <w:r>
              <w:rPr>
                <w:sz w:val="24"/>
              </w:rPr>
              <w:t>baza licenței acordate</w:t>
            </w:r>
            <w:r>
              <w:rPr>
                <w:spacing w:val="-2"/>
                <w:sz w:val="24"/>
              </w:rPr>
              <w:t xml:space="preserve"> </w:t>
            </w:r>
            <w:r>
              <w:rPr>
                <w:sz w:val="24"/>
              </w:rPr>
              <w:t>?</w:t>
            </w:r>
          </w:p>
          <w:p w14:paraId="5D61D8F9" w14:textId="4C6E5A09" w:rsidR="008511BA" w:rsidRDefault="008511BA" w:rsidP="001C15E2">
            <w:pPr>
              <w:pStyle w:val="TableParagraph"/>
              <w:ind w:left="107" w:right="297"/>
              <w:rPr>
                <w:sz w:val="24"/>
              </w:rPr>
            </w:pPr>
            <w:r>
              <w:rPr>
                <w:sz w:val="24"/>
              </w:rPr>
              <w:t>Volumele importate corespund</w:t>
            </w:r>
            <w:r>
              <w:rPr>
                <w:spacing w:val="-57"/>
                <w:sz w:val="24"/>
              </w:rPr>
              <w:t xml:space="preserve"> </w:t>
            </w:r>
            <w:r w:rsidR="00893B96">
              <w:rPr>
                <w:spacing w:val="-57"/>
                <w:sz w:val="24"/>
              </w:rPr>
              <w:t xml:space="preserve"> </w:t>
            </w:r>
            <w:r w:rsidR="00893B96">
              <w:rPr>
                <w:sz w:val="24"/>
              </w:rPr>
              <w:t xml:space="preserve"> cantităților</w:t>
            </w:r>
            <w:r>
              <w:rPr>
                <w:spacing w:val="-1"/>
                <w:sz w:val="24"/>
              </w:rPr>
              <w:t xml:space="preserve"> </w:t>
            </w:r>
            <w:r>
              <w:rPr>
                <w:sz w:val="24"/>
              </w:rPr>
              <w:t>avizate</w:t>
            </w:r>
            <w:r>
              <w:rPr>
                <w:spacing w:val="-1"/>
                <w:sz w:val="24"/>
              </w:rPr>
              <w:t xml:space="preserve"> </w:t>
            </w:r>
            <w:r>
              <w:rPr>
                <w:sz w:val="24"/>
              </w:rPr>
              <w:t>?</w:t>
            </w:r>
          </w:p>
        </w:tc>
        <w:tc>
          <w:tcPr>
            <w:tcW w:w="2399" w:type="dxa"/>
          </w:tcPr>
          <w:p w14:paraId="0DCDBA34" w14:textId="1B791169" w:rsidR="008511BA" w:rsidRDefault="008511BA" w:rsidP="001C15E2">
            <w:pPr>
              <w:pStyle w:val="TableParagraph"/>
              <w:ind w:left="106" w:right="168"/>
              <w:rPr>
                <w:sz w:val="24"/>
              </w:rPr>
            </w:pPr>
            <w:r>
              <w:t>Art. 23 din Legea nr.</w:t>
            </w:r>
            <w:r>
              <w:rPr>
                <w:spacing w:val="-53"/>
              </w:rPr>
              <w:t xml:space="preserve"> </w:t>
            </w:r>
            <w:r>
              <w:t>1100/2000</w:t>
            </w:r>
          </w:p>
        </w:tc>
        <w:tc>
          <w:tcPr>
            <w:tcW w:w="498" w:type="dxa"/>
          </w:tcPr>
          <w:p w14:paraId="286D0607" w14:textId="77777777" w:rsidR="008511BA" w:rsidRDefault="008511BA">
            <w:pPr>
              <w:pStyle w:val="TableParagraph"/>
            </w:pPr>
          </w:p>
        </w:tc>
        <w:tc>
          <w:tcPr>
            <w:tcW w:w="555" w:type="dxa"/>
          </w:tcPr>
          <w:p w14:paraId="798D09AA" w14:textId="77777777" w:rsidR="008511BA" w:rsidRDefault="008511BA">
            <w:pPr>
              <w:pStyle w:val="TableParagraph"/>
            </w:pPr>
          </w:p>
        </w:tc>
        <w:tc>
          <w:tcPr>
            <w:tcW w:w="928" w:type="dxa"/>
          </w:tcPr>
          <w:p w14:paraId="32B8B7C5" w14:textId="77777777" w:rsidR="008511BA" w:rsidRDefault="008511BA">
            <w:pPr>
              <w:pStyle w:val="TableParagraph"/>
            </w:pPr>
          </w:p>
        </w:tc>
        <w:tc>
          <w:tcPr>
            <w:tcW w:w="1317" w:type="dxa"/>
          </w:tcPr>
          <w:p w14:paraId="736EC187" w14:textId="77777777" w:rsidR="008511BA" w:rsidRDefault="008511BA">
            <w:pPr>
              <w:pStyle w:val="TableParagraph"/>
            </w:pPr>
          </w:p>
        </w:tc>
        <w:tc>
          <w:tcPr>
            <w:tcW w:w="567" w:type="dxa"/>
          </w:tcPr>
          <w:p w14:paraId="0E9DAA09" w14:textId="77777777" w:rsidR="008511BA" w:rsidRPr="00A92F74" w:rsidRDefault="008511BA" w:rsidP="00A92F74">
            <w:pPr>
              <w:pStyle w:val="TableParagraph"/>
              <w:jc w:val="center"/>
              <w:rPr>
                <w:sz w:val="24"/>
                <w:szCs w:val="24"/>
              </w:rPr>
            </w:pPr>
          </w:p>
          <w:p w14:paraId="5190DA49" w14:textId="77777777" w:rsidR="008511BA" w:rsidRPr="00A92F74" w:rsidRDefault="008511BA" w:rsidP="00A92F74">
            <w:pPr>
              <w:pStyle w:val="TableParagraph"/>
              <w:jc w:val="center"/>
              <w:rPr>
                <w:sz w:val="24"/>
                <w:szCs w:val="24"/>
              </w:rPr>
            </w:pPr>
          </w:p>
          <w:p w14:paraId="7B034463" w14:textId="3D12F325" w:rsidR="008511BA" w:rsidRPr="00A92F74" w:rsidRDefault="008511BA" w:rsidP="00A92F74">
            <w:pPr>
              <w:pStyle w:val="TableParagraph"/>
              <w:jc w:val="center"/>
              <w:rPr>
                <w:sz w:val="24"/>
                <w:szCs w:val="24"/>
              </w:rPr>
            </w:pPr>
            <w:r w:rsidRPr="00A92F74">
              <w:rPr>
                <w:sz w:val="24"/>
                <w:szCs w:val="24"/>
              </w:rPr>
              <w:t>12</w:t>
            </w:r>
          </w:p>
        </w:tc>
      </w:tr>
      <w:tr w:rsidR="008511BA" w14:paraId="61067FAC" w14:textId="77777777" w:rsidTr="00225A5E">
        <w:trPr>
          <w:trHeight w:val="2483"/>
        </w:trPr>
        <w:tc>
          <w:tcPr>
            <w:tcW w:w="595" w:type="dxa"/>
            <w:vAlign w:val="center"/>
          </w:tcPr>
          <w:p w14:paraId="071F8F61" w14:textId="32D82EF9" w:rsidR="008511BA" w:rsidRDefault="008511BA" w:rsidP="00225A5E">
            <w:pPr>
              <w:pStyle w:val="TableParagraph"/>
              <w:spacing w:line="243" w:lineRule="exact"/>
              <w:ind w:left="106"/>
              <w:jc w:val="center"/>
            </w:pPr>
            <w:r>
              <w:t>13.</w:t>
            </w:r>
          </w:p>
        </w:tc>
        <w:tc>
          <w:tcPr>
            <w:tcW w:w="3233" w:type="dxa"/>
          </w:tcPr>
          <w:p w14:paraId="2A8EDB0E" w14:textId="2417A40E" w:rsidR="008511BA" w:rsidRDefault="008511BA" w:rsidP="001C15E2">
            <w:pPr>
              <w:pStyle w:val="TableParagraph"/>
              <w:ind w:left="107" w:right="279"/>
              <w:rPr>
                <w:sz w:val="24"/>
              </w:rPr>
            </w:pPr>
            <w:r>
              <w:rPr>
                <w:sz w:val="24"/>
              </w:rPr>
              <w:t>Se respectă prevederea legală</w:t>
            </w:r>
            <w:r>
              <w:rPr>
                <w:spacing w:val="-57"/>
                <w:sz w:val="24"/>
              </w:rPr>
              <w:t xml:space="preserve"> </w:t>
            </w:r>
            <w:r>
              <w:rPr>
                <w:sz w:val="24"/>
              </w:rPr>
              <w:t>de import a alcoolului etilic</w:t>
            </w:r>
            <w:r>
              <w:rPr>
                <w:spacing w:val="1"/>
                <w:sz w:val="24"/>
              </w:rPr>
              <w:t xml:space="preserve"> </w:t>
            </w:r>
            <w:r>
              <w:rPr>
                <w:sz w:val="24"/>
              </w:rPr>
              <w:t>și/sau a distilatelor de origine</w:t>
            </w:r>
            <w:r>
              <w:rPr>
                <w:spacing w:val="-57"/>
                <w:sz w:val="24"/>
              </w:rPr>
              <w:t xml:space="preserve"> </w:t>
            </w:r>
            <w:r>
              <w:rPr>
                <w:sz w:val="24"/>
              </w:rPr>
              <w:t>agricolă prin</w:t>
            </w:r>
            <w:r>
              <w:rPr>
                <w:spacing w:val="1"/>
                <w:sz w:val="24"/>
              </w:rPr>
              <w:t xml:space="preserve"> </w:t>
            </w:r>
            <w:r>
              <w:rPr>
                <w:sz w:val="24"/>
              </w:rPr>
              <w:t>punctele vamale Leușeni,</w:t>
            </w:r>
            <w:r>
              <w:rPr>
                <w:spacing w:val="1"/>
                <w:sz w:val="24"/>
              </w:rPr>
              <w:t xml:space="preserve"> </w:t>
            </w:r>
            <w:r>
              <w:rPr>
                <w:sz w:val="24"/>
              </w:rPr>
              <w:t>Ungheni, Giurgiulești (auto),</w:t>
            </w:r>
            <w:r>
              <w:rPr>
                <w:spacing w:val="-57"/>
                <w:sz w:val="24"/>
              </w:rPr>
              <w:t xml:space="preserve"> </w:t>
            </w:r>
            <w:r>
              <w:rPr>
                <w:sz w:val="24"/>
              </w:rPr>
              <w:t>Giurgiulești (feroviar),</w:t>
            </w:r>
            <w:r>
              <w:rPr>
                <w:spacing w:val="1"/>
                <w:sz w:val="24"/>
              </w:rPr>
              <w:t xml:space="preserve"> </w:t>
            </w:r>
            <w:r>
              <w:rPr>
                <w:sz w:val="24"/>
              </w:rPr>
              <w:t>Giurgiulești-Port (fluvial),</w:t>
            </w:r>
            <w:r>
              <w:rPr>
                <w:spacing w:val="1"/>
                <w:sz w:val="24"/>
              </w:rPr>
              <w:t xml:space="preserve"> </w:t>
            </w:r>
            <w:r>
              <w:rPr>
                <w:sz w:val="24"/>
              </w:rPr>
              <w:t>Tudora, Palanca, Ocnița și</w:t>
            </w:r>
          </w:p>
          <w:p w14:paraId="60CC2D64" w14:textId="45767556" w:rsidR="008511BA" w:rsidRDefault="008511BA" w:rsidP="001C15E2">
            <w:pPr>
              <w:pStyle w:val="TableParagraph"/>
              <w:ind w:left="107" w:right="123"/>
              <w:rPr>
                <w:sz w:val="24"/>
              </w:rPr>
            </w:pPr>
            <w:r>
              <w:rPr>
                <w:sz w:val="24"/>
              </w:rPr>
              <w:t>Otaci?</w:t>
            </w:r>
          </w:p>
        </w:tc>
        <w:tc>
          <w:tcPr>
            <w:tcW w:w="2399" w:type="dxa"/>
          </w:tcPr>
          <w:p w14:paraId="13F6352A" w14:textId="6C80487E" w:rsidR="008511BA" w:rsidRDefault="008511BA" w:rsidP="001C15E2">
            <w:pPr>
              <w:pStyle w:val="TableParagraph"/>
              <w:ind w:left="106" w:right="168"/>
            </w:pPr>
            <w:r>
              <w:t>Art. 24 alin.(1) din</w:t>
            </w:r>
            <w:r>
              <w:rPr>
                <w:spacing w:val="1"/>
              </w:rPr>
              <w:t xml:space="preserve"> </w:t>
            </w:r>
            <w:r>
              <w:t>Legea</w:t>
            </w:r>
            <w:r>
              <w:rPr>
                <w:spacing w:val="-8"/>
              </w:rPr>
              <w:t xml:space="preserve"> </w:t>
            </w:r>
            <w:r>
              <w:t>nr.</w:t>
            </w:r>
            <w:r>
              <w:rPr>
                <w:spacing w:val="-7"/>
              </w:rPr>
              <w:t xml:space="preserve"> </w:t>
            </w:r>
            <w:r>
              <w:t>1100/2000</w:t>
            </w:r>
          </w:p>
        </w:tc>
        <w:tc>
          <w:tcPr>
            <w:tcW w:w="498" w:type="dxa"/>
          </w:tcPr>
          <w:p w14:paraId="67624BF2" w14:textId="77777777" w:rsidR="008511BA" w:rsidRDefault="008511BA">
            <w:pPr>
              <w:pStyle w:val="TableParagraph"/>
            </w:pPr>
          </w:p>
        </w:tc>
        <w:tc>
          <w:tcPr>
            <w:tcW w:w="555" w:type="dxa"/>
          </w:tcPr>
          <w:p w14:paraId="41086BE4" w14:textId="77777777" w:rsidR="008511BA" w:rsidRDefault="008511BA">
            <w:pPr>
              <w:pStyle w:val="TableParagraph"/>
            </w:pPr>
          </w:p>
        </w:tc>
        <w:tc>
          <w:tcPr>
            <w:tcW w:w="928" w:type="dxa"/>
          </w:tcPr>
          <w:p w14:paraId="7B1FCFA8" w14:textId="77777777" w:rsidR="008511BA" w:rsidRDefault="008511BA">
            <w:pPr>
              <w:pStyle w:val="TableParagraph"/>
            </w:pPr>
          </w:p>
        </w:tc>
        <w:tc>
          <w:tcPr>
            <w:tcW w:w="1317" w:type="dxa"/>
          </w:tcPr>
          <w:p w14:paraId="0E6E6B54" w14:textId="77777777" w:rsidR="008511BA" w:rsidRDefault="008511BA">
            <w:pPr>
              <w:pStyle w:val="TableParagraph"/>
            </w:pPr>
          </w:p>
        </w:tc>
        <w:tc>
          <w:tcPr>
            <w:tcW w:w="567" w:type="dxa"/>
          </w:tcPr>
          <w:p w14:paraId="106A0B54" w14:textId="77777777" w:rsidR="008511BA" w:rsidRPr="00A92F74" w:rsidRDefault="008511BA" w:rsidP="00A92F74">
            <w:pPr>
              <w:pStyle w:val="TableParagraph"/>
              <w:jc w:val="center"/>
              <w:rPr>
                <w:sz w:val="24"/>
                <w:szCs w:val="24"/>
              </w:rPr>
            </w:pPr>
          </w:p>
          <w:p w14:paraId="4F414B3D" w14:textId="77777777" w:rsidR="008511BA" w:rsidRPr="00A92F74" w:rsidRDefault="008511BA" w:rsidP="00A92F74">
            <w:pPr>
              <w:pStyle w:val="TableParagraph"/>
              <w:jc w:val="center"/>
              <w:rPr>
                <w:sz w:val="24"/>
                <w:szCs w:val="24"/>
              </w:rPr>
            </w:pPr>
          </w:p>
          <w:p w14:paraId="16F04611" w14:textId="77777777" w:rsidR="008511BA" w:rsidRPr="00A92F74" w:rsidRDefault="008511BA" w:rsidP="00A92F74">
            <w:pPr>
              <w:pStyle w:val="TableParagraph"/>
              <w:jc w:val="center"/>
              <w:rPr>
                <w:sz w:val="24"/>
                <w:szCs w:val="24"/>
              </w:rPr>
            </w:pPr>
          </w:p>
          <w:p w14:paraId="1ABCCB07" w14:textId="77777777" w:rsidR="008511BA" w:rsidRPr="00A92F74" w:rsidRDefault="008511BA" w:rsidP="00A92F74">
            <w:pPr>
              <w:pStyle w:val="TableParagraph"/>
              <w:jc w:val="center"/>
              <w:rPr>
                <w:sz w:val="24"/>
                <w:szCs w:val="24"/>
              </w:rPr>
            </w:pPr>
          </w:p>
          <w:p w14:paraId="3D181C67" w14:textId="57C57EA5" w:rsidR="008511BA" w:rsidRPr="00A92F74" w:rsidRDefault="008511BA" w:rsidP="00A92F74">
            <w:pPr>
              <w:pStyle w:val="TableParagraph"/>
              <w:jc w:val="center"/>
              <w:rPr>
                <w:sz w:val="24"/>
                <w:szCs w:val="24"/>
              </w:rPr>
            </w:pPr>
            <w:r w:rsidRPr="00A92F74">
              <w:rPr>
                <w:sz w:val="24"/>
                <w:szCs w:val="24"/>
              </w:rPr>
              <w:t>15</w:t>
            </w:r>
          </w:p>
        </w:tc>
      </w:tr>
      <w:tr w:rsidR="008511BA" w14:paraId="490E9AA4" w14:textId="77777777" w:rsidTr="00225A5E">
        <w:trPr>
          <w:trHeight w:val="2483"/>
        </w:trPr>
        <w:tc>
          <w:tcPr>
            <w:tcW w:w="595" w:type="dxa"/>
            <w:vAlign w:val="center"/>
          </w:tcPr>
          <w:p w14:paraId="620DD85F" w14:textId="789CB873" w:rsidR="008511BA" w:rsidRDefault="008511BA" w:rsidP="00225A5E">
            <w:pPr>
              <w:pStyle w:val="TableParagraph"/>
              <w:spacing w:line="243" w:lineRule="exact"/>
              <w:ind w:left="106"/>
              <w:jc w:val="center"/>
            </w:pPr>
            <w:r>
              <w:t>14.</w:t>
            </w:r>
          </w:p>
        </w:tc>
        <w:tc>
          <w:tcPr>
            <w:tcW w:w="3233" w:type="dxa"/>
          </w:tcPr>
          <w:p w14:paraId="4832A1FB" w14:textId="2F5CFBC7" w:rsidR="008511BA" w:rsidRPr="007C522F" w:rsidRDefault="008511BA" w:rsidP="001C15E2">
            <w:pPr>
              <w:pStyle w:val="TableParagraph"/>
              <w:ind w:left="107" w:right="279"/>
              <w:rPr>
                <w:sz w:val="24"/>
              </w:rPr>
            </w:pPr>
            <w:r w:rsidRPr="00711667">
              <w:rPr>
                <w:shd w:val="clear" w:color="auto" w:fill="FFFFFF"/>
              </w:rPr>
              <w:t>Alcoolul etilic importat, distilatele de origine agricolă importate și producția alcoolică importată trebuie să fie însoțite de certificate de calitate și de certificate de conformitate, emise de țara de origine, precum și sunt verificate de către un organism de evaluare a conformității recunoscut privind corespunderea produselor respective cerințelor actelor normative naționale.</w:t>
            </w:r>
          </w:p>
        </w:tc>
        <w:tc>
          <w:tcPr>
            <w:tcW w:w="2399" w:type="dxa"/>
          </w:tcPr>
          <w:p w14:paraId="597D027C" w14:textId="1D33DFA1" w:rsidR="008511BA" w:rsidRPr="007C522F" w:rsidRDefault="008511BA" w:rsidP="001C15E2">
            <w:pPr>
              <w:pStyle w:val="TableParagraph"/>
              <w:ind w:left="106" w:right="168"/>
            </w:pPr>
            <w:r w:rsidRPr="007C522F">
              <w:rPr>
                <w:sz w:val="24"/>
              </w:rPr>
              <w:t>Art. 24 alin. (2) din</w:t>
            </w:r>
            <w:r w:rsidRPr="007C522F">
              <w:rPr>
                <w:spacing w:val="1"/>
                <w:sz w:val="24"/>
              </w:rPr>
              <w:t xml:space="preserve"> </w:t>
            </w:r>
            <w:r w:rsidRPr="007C522F">
              <w:rPr>
                <w:sz w:val="24"/>
              </w:rPr>
              <w:t>Legea</w:t>
            </w:r>
            <w:r w:rsidRPr="007C522F">
              <w:rPr>
                <w:spacing w:val="-7"/>
                <w:sz w:val="24"/>
              </w:rPr>
              <w:t xml:space="preserve"> </w:t>
            </w:r>
            <w:r w:rsidRPr="007C522F">
              <w:rPr>
                <w:sz w:val="24"/>
              </w:rPr>
              <w:t>nr.</w:t>
            </w:r>
            <w:r w:rsidRPr="007C522F">
              <w:rPr>
                <w:spacing w:val="-7"/>
                <w:sz w:val="24"/>
              </w:rPr>
              <w:t xml:space="preserve"> </w:t>
            </w:r>
            <w:r w:rsidRPr="007C522F">
              <w:rPr>
                <w:sz w:val="24"/>
              </w:rPr>
              <w:t>1100/2000;</w:t>
            </w:r>
          </w:p>
        </w:tc>
        <w:tc>
          <w:tcPr>
            <w:tcW w:w="498" w:type="dxa"/>
          </w:tcPr>
          <w:p w14:paraId="2BD522E5" w14:textId="77777777" w:rsidR="008511BA" w:rsidRDefault="008511BA">
            <w:pPr>
              <w:pStyle w:val="TableParagraph"/>
            </w:pPr>
          </w:p>
        </w:tc>
        <w:tc>
          <w:tcPr>
            <w:tcW w:w="555" w:type="dxa"/>
          </w:tcPr>
          <w:p w14:paraId="2AA8687C" w14:textId="77777777" w:rsidR="008511BA" w:rsidRDefault="008511BA">
            <w:pPr>
              <w:pStyle w:val="TableParagraph"/>
            </w:pPr>
          </w:p>
        </w:tc>
        <w:tc>
          <w:tcPr>
            <w:tcW w:w="928" w:type="dxa"/>
          </w:tcPr>
          <w:p w14:paraId="19BD26DB" w14:textId="77777777" w:rsidR="008511BA" w:rsidRDefault="008511BA">
            <w:pPr>
              <w:pStyle w:val="TableParagraph"/>
            </w:pPr>
          </w:p>
        </w:tc>
        <w:tc>
          <w:tcPr>
            <w:tcW w:w="1317" w:type="dxa"/>
          </w:tcPr>
          <w:p w14:paraId="08884FD1" w14:textId="77777777" w:rsidR="008511BA" w:rsidRDefault="008511BA">
            <w:pPr>
              <w:pStyle w:val="TableParagraph"/>
            </w:pPr>
          </w:p>
        </w:tc>
        <w:tc>
          <w:tcPr>
            <w:tcW w:w="567" w:type="dxa"/>
          </w:tcPr>
          <w:p w14:paraId="6A16F143" w14:textId="77777777" w:rsidR="008511BA" w:rsidRPr="00A92F74" w:rsidRDefault="008511BA" w:rsidP="00A92F74">
            <w:pPr>
              <w:pStyle w:val="TableParagraph"/>
              <w:jc w:val="center"/>
              <w:rPr>
                <w:sz w:val="24"/>
                <w:szCs w:val="24"/>
              </w:rPr>
            </w:pPr>
          </w:p>
          <w:p w14:paraId="0D328603" w14:textId="77777777" w:rsidR="008511BA" w:rsidRPr="00A92F74" w:rsidRDefault="008511BA" w:rsidP="00A92F74">
            <w:pPr>
              <w:pStyle w:val="TableParagraph"/>
              <w:jc w:val="center"/>
              <w:rPr>
                <w:sz w:val="24"/>
                <w:szCs w:val="24"/>
              </w:rPr>
            </w:pPr>
          </w:p>
          <w:p w14:paraId="664BDF6E" w14:textId="77777777" w:rsidR="008511BA" w:rsidRPr="00A92F74" w:rsidRDefault="008511BA" w:rsidP="00A92F74">
            <w:pPr>
              <w:pStyle w:val="TableParagraph"/>
              <w:jc w:val="center"/>
              <w:rPr>
                <w:sz w:val="24"/>
                <w:szCs w:val="24"/>
              </w:rPr>
            </w:pPr>
          </w:p>
          <w:p w14:paraId="07C75D99" w14:textId="77777777" w:rsidR="008511BA" w:rsidRPr="00A92F74" w:rsidRDefault="008511BA" w:rsidP="00A92F74">
            <w:pPr>
              <w:pStyle w:val="TableParagraph"/>
              <w:jc w:val="center"/>
              <w:rPr>
                <w:sz w:val="24"/>
                <w:szCs w:val="24"/>
              </w:rPr>
            </w:pPr>
          </w:p>
          <w:p w14:paraId="065E79DF" w14:textId="77777777" w:rsidR="008511BA" w:rsidRPr="00A92F74" w:rsidRDefault="008511BA" w:rsidP="00A92F74">
            <w:pPr>
              <w:pStyle w:val="TableParagraph"/>
              <w:jc w:val="center"/>
              <w:rPr>
                <w:sz w:val="24"/>
                <w:szCs w:val="24"/>
              </w:rPr>
            </w:pPr>
          </w:p>
          <w:p w14:paraId="706AB780" w14:textId="717617D5" w:rsidR="008511BA" w:rsidRPr="00A92F74" w:rsidRDefault="008511BA" w:rsidP="00A92F74">
            <w:pPr>
              <w:pStyle w:val="TableParagraph"/>
              <w:jc w:val="center"/>
              <w:rPr>
                <w:sz w:val="24"/>
                <w:szCs w:val="24"/>
              </w:rPr>
            </w:pPr>
            <w:r w:rsidRPr="00A92F74">
              <w:rPr>
                <w:sz w:val="24"/>
                <w:szCs w:val="24"/>
              </w:rPr>
              <w:t>15</w:t>
            </w:r>
          </w:p>
        </w:tc>
      </w:tr>
      <w:tr w:rsidR="008511BA" w14:paraId="4744425B" w14:textId="77777777" w:rsidTr="008511BA">
        <w:trPr>
          <w:trHeight w:val="578"/>
        </w:trPr>
        <w:tc>
          <w:tcPr>
            <w:tcW w:w="595" w:type="dxa"/>
            <w:vAlign w:val="center"/>
          </w:tcPr>
          <w:p w14:paraId="431F82C7" w14:textId="6D5D7CD2" w:rsidR="008511BA" w:rsidRDefault="008511BA" w:rsidP="00225A5E">
            <w:pPr>
              <w:pStyle w:val="TableParagraph"/>
              <w:spacing w:line="243" w:lineRule="exact"/>
              <w:ind w:left="106"/>
              <w:jc w:val="center"/>
            </w:pPr>
            <w:r>
              <w:t>15.</w:t>
            </w:r>
          </w:p>
        </w:tc>
        <w:tc>
          <w:tcPr>
            <w:tcW w:w="3233" w:type="dxa"/>
          </w:tcPr>
          <w:p w14:paraId="2AE8F784" w14:textId="368A7CD0" w:rsidR="008511BA" w:rsidRPr="00711667" w:rsidRDefault="008511BA" w:rsidP="001C15E2">
            <w:pPr>
              <w:pStyle w:val="TableParagraph"/>
              <w:ind w:left="107" w:right="279"/>
              <w:rPr>
                <w:shd w:val="clear" w:color="auto" w:fill="FFFFFF"/>
              </w:rPr>
            </w:pPr>
            <w:r w:rsidRPr="00A60CAA">
              <w:rPr>
                <w:shd w:val="clear" w:color="auto" w:fill="FFFFFF"/>
              </w:rPr>
              <w:t>Alcoolul etilic se exportă doar de către producătorul de alcool etilic?</w:t>
            </w:r>
          </w:p>
        </w:tc>
        <w:tc>
          <w:tcPr>
            <w:tcW w:w="2399" w:type="dxa"/>
          </w:tcPr>
          <w:p w14:paraId="466C5A05" w14:textId="79E304A9" w:rsidR="008511BA" w:rsidRPr="00A60CAA" w:rsidRDefault="008511BA" w:rsidP="001C15E2">
            <w:pPr>
              <w:pStyle w:val="TableParagraph"/>
              <w:ind w:left="106" w:right="168"/>
              <w:rPr>
                <w:shd w:val="clear" w:color="auto" w:fill="FFFFFF"/>
              </w:rPr>
            </w:pPr>
            <w:r w:rsidRPr="00A60CAA">
              <w:rPr>
                <w:shd w:val="clear" w:color="auto" w:fill="FFFFFF"/>
              </w:rPr>
              <w:t>Art. 26 alin. (1) din Legea nr. 1100/2000</w:t>
            </w:r>
          </w:p>
        </w:tc>
        <w:tc>
          <w:tcPr>
            <w:tcW w:w="498" w:type="dxa"/>
          </w:tcPr>
          <w:p w14:paraId="45C64E34" w14:textId="77777777" w:rsidR="008511BA" w:rsidRDefault="008511BA">
            <w:pPr>
              <w:pStyle w:val="TableParagraph"/>
            </w:pPr>
          </w:p>
        </w:tc>
        <w:tc>
          <w:tcPr>
            <w:tcW w:w="555" w:type="dxa"/>
          </w:tcPr>
          <w:p w14:paraId="63B2F94E" w14:textId="77777777" w:rsidR="008511BA" w:rsidRDefault="008511BA">
            <w:pPr>
              <w:pStyle w:val="TableParagraph"/>
            </w:pPr>
          </w:p>
        </w:tc>
        <w:tc>
          <w:tcPr>
            <w:tcW w:w="928" w:type="dxa"/>
          </w:tcPr>
          <w:p w14:paraId="64130C10" w14:textId="77777777" w:rsidR="008511BA" w:rsidRDefault="008511BA">
            <w:pPr>
              <w:pStyle w:val="TableParagraph"/>
            </w:pPr>
          </w:p>
        </w:tc>
        <w:tc>
          <w:tcPr>
            <w:tcW w:w="1317" w:type="dxa"/>
          </w:tcPr>
          <w:p w14:paraId="49C29CC6" w14:textId="77777777" w:rsidR="008511BA" w:rsidRDefault="008511BA">
            <w:pPr>
              <w:pStyle w:val="TableParagraph"/>
            </w:pPr>
          </w:p>
        </w:tc>
        <w:tc>
          <w:tcPr>
            <w:tcW w:w="567" w:type="dxa"/>
          </w:tcPr>
          <w:p w14:paraId="1536C414" w14:textId="77777777" w:rsidR="008511BA" w:rsidRPr="00A92F74" w:rsidRDefault="008511BA" w:rsidP="00A92F74">
            <w:pPr>
              <w:pStyle w:val="TableParagraph"/>
              <w:spacing w:before="1"/>
              <w:jc w:val="center"/>
              <w:rPr>
                <w:sz w:val="24"/>
                <w:szCs w:val="24"/>
              </w:rPr>
            </w:pPr>
          </w:p>
          <w:p w14:paraId="4A054566" w14:textId="710CF054" w:rsidR="008511BA" w:rsidRPr="00A92F74" w:rsidRDefault="008511BA" w:rsidP="00A92F74">
            <w:pPr>
              <w:pStyle w:val="TableParagraph"/>
              <w:jc w:val="center"/>
              <w:rPr>
                <w:sz w:val="24"/>
                <w:szCs w:val="24"/>
              </w:rPr>
            </w:pPr>
            <w:r w:rsidRPr="00A92F74">
              <w:rPr>
                <w:sz w:val="24"/>
                <w:szCs w:val="24"/>
              </w:rPr>
              <w:t>15</w:t>
            </w:r>
          </w:p>
        </w:tc>
      </w:tr>
      <w:tr w:rsidR="008511BA" w14:paraId="7AB3CF44" w14:textId="77777777" w:rsidTr="008511BA">
        <w:trPr>
          <w:trHeight w:val="1084"/>
        </w:trPr>
        <w:tc>
          <w:tcPr>
            <w:tcW w:w="595" w:type="dxa"/>
            <w:vAlign w:val="center"/>
          </w:tcPr>
          <w:p w14:paraId="3EFC0C61" w14:textId="656B4288" w:rsidR="008511BA" w:rsidRDefault="008511BA" w:rsidP="00225A5E">
            <w:pPr>
              <w:pStyle w:val="TableParagraph"/>
              <w:spacing w:line="243" w:lineRule="exact"/>
              <w:ind w:left="106"/>
              <w:jc w:val="center"/>
            </w:pPr>
            <w:r>
              <w:t>16.</w:t>
            </w:r>
          </w:p>
        </w:tc>
        <w:tc>
          <w:tcPr>
            <w:tcW w:w="3233" w:type="dxa"/>
          </w:tcPr>
          <w:p w14:paraId="5EE437B7" w14:textId="77777777" w:rsidR="008511BA" w:rsidRDefault="008511BA" w:rsidP="001C15E2">
            <w:pPr>
              <w:pStyle w:val="TableParagraph"/>
              <w:ind w:left="107" w:right="169"/>
              <w:rPr>
                <w:sz w:val="24"/>
              </w:rPr>
            </w:pPr>
            <w:r>
              <w:rPr>
                <w:sz w:val="24"/>
              </w:rPr>
              <w:t>S-a efectuat înregistrarea</w:t>
            </w:r>
            <w:r>
              <w:rPr>
                <w:spacing w:val="1"/>
                <w:sz w:val="24"/>
              </w:rPr>
              <w:t xml:space="preserve"> </w:t>
            </w:r>
            <w:r>
              <w:rPr>
                <w:sz w:val="24"/>
              </w:rPr>
              <w:t>lunară în Registrului de Stat al</w:t>
            </w:r>
            <w:r>
              <w:rPr>
                <w:spacing w:val="-57"/>
                <w:sz w:val="24"/>
              </w:rPr>
              <w:t xml:space="preserve"> </w:t>
            </w:r>
            <w:r>
              <w:rPr>
                <w:sz w:val="24"/>
              </w:rPr>
              <w:t>circulației alcoolului etilic</w:t>
            </w:r>
          </w:p>
          <w:p w14:paraId="6673A96C" w14:textId="743A5F4A" w:rsidR="008511BA" w:rsidRPr="009E7BB7" w:rsidRDefault="008511BA" w:rsidP="001C15E2">
            <w:pPr>
              <w:pStyle w:val="TableParagraph"/>
              <w:ind w:left="107" w:right="279"/>
              <w:rPr>
                <w:rFonts w:ascii="Georgia" w:hAnsi="Georgia"/>
                <w:color w:val="FF0000"/>
                <w:shd w:val="clear" w:color="auto" w:fill="FFFFFF"/>
              </w:rPr>
            </w:pPr>
            <w:r>
              <w:rPr>
                <w:sz w:val="24"/>
              </w:rPr>
              <w:t>rectificat?</w:t>
            </w:r>
          </w:p>
        </w:tc>
        <w:tc>
          <w:tcPr>
            <w:tcW w:w="2399" w:type="dxa"/>
          </w:tcPr>
          <w:p w14:paraId="7E37794F" w14:textId="7E6684BA" w:rsidR="008511BA" w:rsidRPr="009E7BB7" w:rsidRDefault="008511BA" w:rsidP="001C15E2">
            <w:pPr>
              <w:pStyle w:val="TableParagraph"/>
              <w:ind w:left="106" w:right="168"/>
              <w:rPr>
                <w:color w:val="FF0000"/>
              </w:rPr>
            </w:pPr>
            <w:r>
              <w:rPr>
                <w:sz w:val="24"/>
              </w:rPr>
              <w:t>Art. 7 alin. (2) din</w:t>
            </w:r>
            <w:r>
              <w:rPr>
                <w:spacing w:val="-57"/>
                <w:sz w:val="24"/>
              </w:rPr>
              <w:t xml:space="preserve"> </w:t>
            </w:r>
            <w:r>
              <w:rPr>
                <w:sz w:val="24"/>
              </w:rPr>
              <w:t>Legea 1100/2000</w:t>
            </w:r>
          </w:p>
        </w:tc>
        <w:tc>
          <w:tcPr>
            <w:tcW w:w="498" w:type="dxa"/>
          </w:tcPr>
          <w:p w14:paraId="3135CD2D" w14:textId="77777777" w:rsidR="008511BA" w:rsidRDefault="008511BA">
            <w:pPr>
              <w:pStyle w:val="TableParagraph"/>
            </w:pPr>
          </w:p>
        </w:tc>
        <w:tc>
          <w:tcPr>
            <w:tcW w:w="555" w:type="dxa"/>
          </w:tcPr>
          <w:p w14:paraId="780D0C63" w14:textId="77777777" w:rsidR="008511BA" w:rsidRDefault="008511BA">
            <w:pPr>
              <w:pStyle w:val="TableParagraph"/>
            </w:pPr>
          </w:p>
        </w:tc>
        <w:tc>
          <w:tcPr>
            <w:tcW w:w="928" w:type="dxa"/>
          </w:tcPr>
          <w:p w14:paraId="27A13863" w14:textId="77777777" w:rsidR="008511BA" w:rsidRDefault="008511BA">
            <w:pPr>
              <w:pStyle w:val="TableParagraph"/>
            </w:pPr>
          </w:p>
        </w:tc>
        <w:tc>
          <w:tcPr>
            <w:tcW w:w="1317" w:type="dxa"/>
          </w:tcPr>
          <w:p w14:paraId="6EFD028E" w14:textId="77777777" w:rsidR="008511BA" w:rsidRDefault="008511BA">
            <w:pPr>
              <w:pStyle w:val="TableParagraph"/>
            </w:pPr>
          </w:p>
        </w:tc>
        <w:tc>
          <w:tcPr>
            <w:tcW w:w="567" w:type="dxa"/>
          </w:tcPr>
          <w:p w14:paraId="3DFED486" w14:textId="77777777" w:rsidR="008511BA" w:rsidRPr="00A92F74" w:rsidRDefault="008511BA" w:rsidP="00A92F74">
            <w:pPr>
              <w:pStyle w:val="TableParagraph"/>
              <w:spacing w:before="1"/>
              <w:jc w:val="center"/>
              <w:rPr>
                <w:sz w:val="24"/>
                <w:szCs w:val="24"/>
              </w:rPr>
            </w:pPr>
          </w:p>
          <w:p w14:paraId="7B58048F" w14:textId="742BE361" w:rsidR="008511BA" w:rsidRPr="00A92F74" w:rsidRDefault="008511BA" w:rsidP="00A92F74">
            <w:pPr>
              <w:pStyle w:val="TableParagraph"/>
              <w:spacing w:before="1"/>
              <w:jc w:val="center"/>
              <w:rPr>
                <w:sz w:val="24"/>
                <w:szCs w:val="24"/>
              </w:rPr>
            </w:pPr>
            <w:r w:rsidRPr="00A92F74">
              <w:rPr>
                <w:sz w:val="24"/>
                <w:szCs w:val="24"/>
              </w:rPr>
              <w:t>8</w:t>
            </w:r>
          </w:p>
        </w:tc>
      </w:tr>
      <w:tr w:rsidR="008511BA" w14:paraId="4566F063" w14:textId="77777777" w:rsidTr="00A92F74">
        <w:trPr>
          <w:trHeight w:val="551"/>
        </w:trPr>
        <w:tc>
          <w:tcPr>
            <w:tcW w:w="595" w:type="dxa"/>
            <w:vAlign w:val="center"/>
          </w:tcPr>
          <w:p w14:paraId="530EC5D1" w14:textId="0C9A3B35" w:rsidR="008511BA" w:rsidRDefault="008511BA" w:rsidP="00225A5E">
            <w:pPr>
              <w:pStyle w:val="TableParagraph"/>
              <w:spacing w:line="243" w:lineRule="exact"/>
              <w:ind w:left="106"/>
              <w:jc w:val="center"/>
            </w:pPr>
            <w:r>
              <w:t>17.</w:t>
            </w:r>
          </w:p>
        </w:tc>
        <w:tc>
          <w:tcPr>
            <w:tcW w:w="3233" w:type="dxa"/>
          </w:tcPr>
          <w:p w14:paraId="13DE2A10" w14:textId="77777777" w:rsidR="008511BA" w:rsidRDefault="008511BA" w:rsidP="001C15E2">
            <w:pPr>
              <w:pStyle w:val="TableParagraph"/>
              <w:ind w:left="107" w:right="126"/>
              <w:rPr>
                <w:sz w:val="24"/>
              </w:rPr>
            </w:pPr>
            <w:r>
              <w:rPr>
                <w:sz w:val="24"/>
              </w:rPr>
              <w:t>A fost întocmită și depusă, în</w:t>
            </w:r>
            <w:r>
              <w:rPr>
                <w:spacing w:val="1"/>
                <w:sz w:val="24"/>
              </w:rPr>
              <w:t xml:space="preserve"> </w:t>
            </w:r>
            <w:r>
              <w:rPr>
                <w:sz w:val="24"/>
              </w:rPr>
              <w:t>baza evidenței computerizate,</w:t>
            </w:r>
            <w:r>
              <w:rPr>
                <w:spacing w:val="1"/>
                <w:sz w:val="24"/>
              </w:rPr>
              <w:t xml:space="preserve"> </w:t>
            </w:r>
            <w:r>
              <w:rPr>
                <w:sz w:val="24"/>
              </w:rPr>
              <w:t>în termenul stabilit declarația</w:t>
            </w:r>
            <w:r>
              <w:rPr>
                <w:spacing w:val="1"/>
                <w:sz w:val="24"/>
              </w:rPr>
              <w:t xml:space="preserve"> </w:t>
            </w:r>
            <w:r>
              <w:rPr>
                <w:sz w:val="24"/>
              </w:rPr>
              <w:t>de fabricare și/sau de circulație</w:t>
            </w:r>
            <w:r>
              <w:rPr>
                <w:spacing w:val="-57"/>
                <w:sz w:val="24"/>
              </w:rPr>
              <w:t xml:space="preserve"> </w:t>
            </w:r>
            <w:r>
              <w:rPr>
                <w:sz w:val="24"/>
              </w:rPr>
              <w:t>a</w:t>
            </w:r>
            <w:r>
              <w:rPr>
                <w:spacing w:val="65"/>
                <w:sz w:val="24"/>
              </w:rPr>
              <w:t xml:space="preserve"> </w:t>
            </w:r>
            <w:r>
              <w:rPr>
                <w:sz w:val="24"/>
              </w:rPr>
              <w:t>alcoolului</w:t>
            </w:r>
            <w:r>
              <w:rPr>
                <w:spacing w:val="7"/>
                <w:sz w:val="24"/>
              </w:rPr>
              <w:t xml:space="preserve"> </w:t>
            </w:r>
            <w:r>
              <w:rPr>
                <w:sz w:val="24"/>
              </w:rPr>
              <w:t>etilic</w:t>
            </w:r>
            <w:r>
              <w:rPr>
                <w:spacing w:val="6"/>
                <w:sz w:val="24"/>
              </w:rPr>
              <w:t xml:space="preserve"> </w:t>
            </w:r>
            <w:r>
              <w:rPr>
                <w:sz w:val="24"/>
              </w:rPr>
              <w:t>rectificat</w:t>
            </w:r>
            <w:r>
              <w:rPr>
                <w:spacing w:val="6"/>
                <w:sz w:val="24"/>
              </w:rPr>
              <w:t xml:space="preserve"> </w:t>
            </w:r>
            <w:r>
              <w:rPr>
                <w:sz w:val="24"/>
              </w:rPr>
              <w:t>și</w:t>
            </w:r>
            <w:r>
              <w:rPr>
                <w:spacing w:val="1"/>
                <w:sz w:val="24"/>
              </w:rPr>
              <w:t xml:space="preserve"> </w:t>
            </w:r>
            <w:r>
              <w:rPr>
                <w:sz w:val="24"/>
              </w:rPr>
              <w:t>a distilatelor de origine</w:t>
            </w:r>
            <w:r>
              <w:rPr>
                <w:spacing w:val="1"/>
                <w:sz w:val="24"/>
              </w:rPr>
              <w:t xml:space="preserve"> </w:t>
            </w:r>
            <w:r>
              <w:rPr>
                <w:sz w:val="24"/>
              </w:rPr>
              <w:t>agricolă?</w:t>
            </w:r>
          </w:p>
          <w:p w14:paraId="78C7B5F1" w14:textId="4D005811" w:rsidR="008511BA" w:rsidRDefault="008511BA" w:rsidP="001C15E2">
            <w:pPr>
              <w:pStyle w:val="TableParagraph"/>
              <w:ind w:left="107" w:right="169"/>
              <w:rPr>
                <w:sz w:val="24"/>
              </w:rPr>
            </w:pPr>
            <w:r>
              <w:rPr>
                <w:i/>
              </w:rPr>
              <w:lastRenderedPageBreak/>
              <w:t>până la data de 15 ianuarie, cu</w:t>
            </w:r>
            <w:r>
              <w:rPr>
                <w:i/>
                <w:spacing w:val="-52"/>
              </w:rPr>
              <w:t xml:space="preserve"> </w:t>
            </w:r>
            <w:r>
              <w:rPr>
                <w:i/>
              </w:rPr>
              <w:t>indicarea situației la data de 31</w:t>
            </w:r>
            <w:r>
              <w:rPr>
                <w:i/>
                <w:spacing w:val="-52"/>
              </w:rPr>
              <w:t xml:space="preserve"> </w:t>
            </w:r>
            <w:r>
              <w:rPr>
                <w:i/>
              </w:rPr>
              <w:t>decembrie</w:t>
            </w:r>
            <w:r>
              <w:rPr>
                <w:i/>
                <w:spacing w:val="-1"/>
              </w:rPr>
              <w:t xml:space="preserve"> </w:t>
            </w:r>
            <w:r>
              <w:rPr>
                <w:i/>
              </w:rPr>
              <w:t>a anului</w:t>
            </w:r>
            <w:r>
              <w:rPr>
                <w:i/>
                <w:spacing w:val="-1"/>
              </w:rPr>
              <w:t xml:space="preserve"> </w:t>
            </w:r>
            <w:r>
              <w:rPr>
                <w:i/>
              </w:rPr>
              <w:t>precedent</w:t>
            </w:r>
          </w:p>
        </w:tc>
        <w:tc>
          <w:tcPr>
            <w:tcW w:w="2399" w:type="dxa"/>
          </w:tcPr>
          <w:p w14:paraId="213F5D1E" w14:textId="77777777" w:rsidR="008511BA" w:rsidRDefault="008511BA" w:rsidP="001C15E2">
            <w:pPr>
              <w:pStyle w:val="TableParagraph"/>
              <w:ind w:left="-2" w:right="225"/>
            </w:pPr>
            <w:r>
              <w:lastRenderedPageBreak/>
              <w:t>Art. 4 alin. (1), lit. c</w:t>
            </w:r>
            <w:r>
              <w:rPr>
                <w:vertAlign w:val="superscript"/>
              </w:rPr>
              <w:t>1</w:t>
            </w:r>
            <w:r>
              <w:t>) și</w:t>
            </w:r>
            <w:r>
              <w:rPr>
                <w:spacing w:val="-52"/>
              </w:rPr>
              <w:t xml:space="preserve"> </w:t>
            </w:r>
            <w:r>
              <w:t>art.</w:t>
            </w:r>
            <w:r>
              <w:rPr>
                <w:spacing w:val="-1"/>
              </w:rPr>
              <w:t xml:space="preserve"> </w:t>
            </w:r>
            <w:r>
              <w:t>7</w:t>
            </w:r>
            <w:r>
              <w:rPr>
                <w:vertAlign w:val="superscript"/>
              </w:rPr>
              <w:t>1</w:t>
            </w:r>
            <w:r>
              <w:t xml:space="preserve"> din</w:t>
            </w:r>
            <w:r>
              <w:rPr>
                <w:spacing w:val="-1"/>
              </w:rPr>
              <w:t xml:space="preserve"> </w:t>
            </w:r>
            <w:r>
              <w:t>Legea nr.</w:t>
            </w:r>
          </w:p>
          <w:p w14:paraId="209BE8A5" w14:textId="16E412AE" w:rsidR="008511BA" w:rsidRDefault="008511BA" w:rsidP="001C15E2">
            <w:pPr>
              <w:pStyle w:val="TableParagraph"/>
              <w:ind w:left="106" w:right="168"/>
              <w:rPr>
                <w:sz w:val="24"/>
              </w:rPr>
            </w:pPr>
            <w:r>
              <w:t>1100/2000</w:t>
            </w:r>
          </w:p>
        </w:tc>
        <w:tc>
          <w:tcPr>
            <w:tcW w:w="498" w:type="dxa"/>
          </w:tcPr>
          <w:p w14:paraId="1838D2CB" w14:textId="77777777" w:rsidR="008511BA" w:rsidRDefault="008511BA">
            <w:pPr>
              <w:pStyle w:val="TableParagraph"/>
            </w:pPr>
          </w:p>
        </w:tc>
        <w:tc>
          <w:tcPr>
            <w:tcW w:w="555" w:type="dxa"/>
          </w:tcPr>
          <w:p w14:paraId="56FB68D9" w14:textId="77777777" w:rsidR="008511BA" w:rsidRDefault="008511BA">
            <w:pPr>
              <w:pStyle w:val="TableParagraph"/>
            </w:pPr>
          </w:p>
        </w:tc>
        <w:tc>
          <w:tcPr>
            <w:tcW w:w="928" w:type="dxa"/>
          </w:tcPr>
          <w:p w14:paraId="05F22208" w14:textId="77777777" w:rsidR="008511BA" w:rsidRDefault="008511BA">
            <w:pPr>
              <w:pStyle w:val="TableParagraph"/>
            </w:pPr>
          </w:p>
        </w:tc>
        <w:tc>
          <w:tcPr>
            <w:tcW w:w="1317" w:type="dxa"/>
          </w:tcPr>
          <w:p w14:paraId="35102E2D" w14:textId="77777777" w:rsidR="008511BA" w:rsidRDefault="008511BA">
            <w:pPr>
              <w:pStyle w:val="TableParagraph"/>
            </w:pPr>
          </w:p>
        </w:tc>
        <w:tc>
          <w:tcPr>
            <w:tcW w:w="567" w:type="dxa"/>
          </w:tcPr>
          <w:p w14:paraId="46AD5B54" w14:textId="77777777" w:rsidR="008511BA" w:rsidRPr="00A92F74" w:rsidRDefault="008511BA" w:rsidP="00A92F74">
            <w:pPr>
              <w:pStyle w:val="TableParagraph"/>
              <w:jc w:val="center"/>
              <w:rPr>
                <w:sz w:val="24"/>
                <w:szCs w:val="24"/>
              </w:rPr>
            </w:pPr>
          </w:p>
          <w:p w14:paraId="03956F40" w14:textId="77777777" w:rsidR="008511BA" w:rsidRPr="00A92F74" w:rsidRDefault="008511BA" w:rsidP="00A92F74">
            <w:pPr>
              <w:pStyle w:val="TableParagraph"/>
              <w:jc w:val="center"/>
              <w:rPr>
                <w:sz w:val="24"/>
                <w:szCs w:val="24"/>
              </w:rPr>
            </w:pPr>
          </w:p>
          <w:p w14:paraId="16D9938A" w14:textId="77777777" w:rsidR="008511BA" w:rsidRPr="00A92F74" w:rsidRDefault="008511BA" w:rsidP="00A92F74">
            <w:pPr>
              <w:pStyle w:val="TableParagraph"/>
              <w:jc w:val="center"/>
              <w:rPr>
                <w:sz w:val="24"/>
                <w:szCs w:val="24"/>
              </w:rPr>
            </w:pPr>
          </w:p>
          <w:p w14:paraId="33FDCBD5" w14:textId="77777777" w:rsidR="008511BA" w:rsidRPr="00A92F74" w:rsidRDefault="008511BA" w:rsidP="00A92F74">
            <w:pPr>
              <w:pStyle w:val="TableParagraph"/>
              <w:jc w:val="center"/>
              <w:rPr>
                <w:sz w:val="24"/>
                <w:szCs w:val="24"/>
              </w:rPr>
            </w:pPr>
          </w:p>
          <w:p w14:paraId="48C840B3" w14:textId="2A8174C9" w:rsidR="008511BA" w:rsidRPr="00A92F74" w:rsidRDefault="008511BA" w:rsidP="00A92F74">
            <w:pPr>
              <w:pStyle w:val="TableParagraph"/>
              <w:spacing w:before="1"/>
              <w:jc w:val="center"/>
              <w:rPr>
                <w:sz w:val="24"/>
                <w:szCs w:val="24"/>
              </w:rPr>
            </w:pPr>
            <w:r w:rsidRPr="00A92F74">
              <w:rPr>
                <w:sz w:val="24"/>
                <w:szCs w:val="24"/>
              </w:rPr>
              <w:t>15</w:t>
            </w:r>
          </w:p>
        </w:tc>
      </w:tr>
      <w:tr w:rsidR="00CB12F3" w14:paraId="256113FC" w14:textId="77777777" w:rsidTr="008511BA">
        <w:trPr>
          <w:trHeight w:val="1084"/>
        </w:trPr>
        <w:tc>
          <w:tcPr>
            <w:tcW w:w="595" w:type="dxa"/>
            <w:vAlign w:val="center"/>
          </w:tcPr>
          <w:p w14:paraId="2157F28A" w14:textId="3690F6ED" w:rsidR="00CB12F3" w:rsidRDefault="00CB12F3" w:rsidP="00CB12F3">
            <w:pPr>
              <w:pStyle w:val="TableParagraph"/>
              <w:spacing w:line="243" w:lineRule="exact"/>
              <w:ind w:left="106"/>
              <w:jc w:val="center"/>
            </w:pPr>
            <w:r>
              <w:t>18.</w:t>
            </w:r>
          </w:p>
        </w:tc>
        <w:tc>
          <w:tcPr>
            <w:tcW w:w="3233" w:type="dxa"/>
          </w:tcPr>
          <w:p w14:paraId="655C3597" w14:textId="77777777" w:rsidR="00CB12F3" w:rsidRDefault="00CB12F3" w:rsidP="00CB12F3">
            <w:pPr>
              <w:pStyle w:val="TableParagraph"/>
              <w:ind w:left="107" w:right="96"/>
              <w:rPr>
                <w:sz w:val="24"/>
              </w:rPr>
            </w:pPr>
            <w:r>
              <w:rPr>
                <w:sz w:val="24"/>
              </w:rPr>
              <w:t>Depozitul tip pentru stocarea alcoolului etilic</w:t>
            </w:r>
          </w:p>
          <w:p w14:paraId="4600642F" w14:textId="1D80CAE8" w:rsidR="00CB12F3" w:rsidRDefault="00CB12F3" w:rsidP="00CB12F3">
            <w:pPr>
              <w:pStyle w:val="TableParagraph"/>
              <w:ind w:left="107" w:right="169"/>
              <w:rPr>
                <w:sz w:val="24"/>
              </w:rPr>
            </w:pPr>
            <w:r>
              <w:rPr>
                <w:sz w:val="24"/>
              </w:rPr>
              <w:t>corespunde</w:t>
            </w:r>
            <w:r>
              <w:rPr>
                <w:spacing w:val="-1"/>
                <w:sz w:val="24"/>
              </w:rPr>
              <w:t xml:space="preserve"> </w:t>
            </w:r>
            <w:r>
              <w:rPr>
                <w:sz w:val="24"/>
              </w:rPr>
              <w:t>cerințelor</w:t>
            </w:r>
            <w:r>
              <w:rPr>
                <w:spacing w:val="-1"/>
                <w:sz w:val="24"/>
              </w:rPr>
              <w:t xml:space="preserve"> </w:t>
            </w:r>
            <w:r>
              <w:rPr>
                <w:sz w:val="24"/>
              </w:rPr>
              <w:t>legale?</w:t>
            </w:r>
          </w:p>
        </w:tc>
        <w:tc>
          <w:tcPr>
            <w:tcW w:w="2399" w:type="dxa"/>
          </w:tcPr>
          <w:p w14:paraId="70F4F315" w14:textId="77777777" w:rsidR="00CB12F3" w:rsidRDefault="00CB12F3" w:rsidP="00CB12F3">
            <w:pPr>
              <w:pStyle w:val="TableParagraph"/>
              <w:spacing w:line="265" w:lineRule="exact"/>
              <w:ind w:left="106"/>
              <w:rPr>
                <w:sz w:val="24"/>
              </w:rPr>
            </w:pPr>
            <w:r w:rsidRPr="00401544">
              <w:t xml:space="preserve">Art. 1 </w:t>
            </w:r>
            <w:r>
              <w:t xml:space="preserve">, </w:t>
            </w:r>
            <w:r>
              <w:rPr>
                <w:sz w:val="24"/>
              </w:rPr>
              <w:t>Art.</w:t>
            </w:r>
            <w:r>
              <w:rPr>
                <w:spacing w:val="-2"/>
                <w:sz w:val="24"/>
              </w:rPr>
              <w:t xml:space="preserve"> </w:t>
            </w:r>
            <w:r>
              <w:rPr>
                <w:sz w:val="24"/>
              </w:rPr>
              <w:t>19</w:t>
            </w:r>
            <w:r>
              <w:rPr>
                <w:spacing w:val="-1"/>
                <w:sz w:val="24"/>
              </w:rPr>
              <w:t xml:space="preserve"> </w:t>
            </w:r>
            <w:r>
              <w:rPr>
                <w:sz w:val="24"/>
              </w:rPr>
              <w:t>alin. (1),</w:t>
            </w:r>
            <w:r>
              <w:rPr>
                <w:spacing w:val="-1"/>
                <w:sz w:val="24"/>
              </w:rPr>
              <w:t xml:space="preserve"> </w:t>
            </w:r>
            <w:r>
              <w:rPr>
                <w:sz w:val="24"/>
              </w:rPr>
              <w:t>(2),</w:t>
            </w:r>
          </w:p>
          <w:p w14:paraId="181046ED" w14:textId="001E4D71" w:rsidR="00CB12F3" w:rsidRDefault="00CB12F3" w:rsidP="00CB12F3">
            <w:pPr>
              <w:pStyle w:val="TableParagraph"/>
              <w:ind w:left="106" w:right="168"/>
              <w:rPr>
                <w:sz w:val="24"/>
              </w:rPr>
            </w:pPr>
            <w:r>
              <w:rPr>
                <w:sz w:val="24"/>
              </w:rPr>
              <w:t>(4) și (5) din Legea nr.</w:t>
            </w:r>
            <w:r>
              <w:rPr>
                <w:spacing w:val="-57"/>
                <w:sz w:val="24"/>
              </w:rPr>
              <w:t xml:space="preserve"> </w:t>
            </w:r>
            <w:r>
              <w:rPr>
                <w:sz w:val="24"/>
              </w:rPr>
              <w:t>1100/2000</w:t>
            </w:r>
          </w:p>
        </w:tc>
        <w:tc>
          <w:tcPr>
            <w:tcW w:w="498" w:type="dxa"/>
          </w:tcPr>
          <w:p w14:paraId="437DC27F" w14:textId="77777777" w:rsidR="00CB12F3" w:rsidRDefault="00CB12F3" w:rsidP="00CB12F3">
            <w:pPr>
              <w:pStyle w:val="TableParagraph"/>
            </w:pPr>
          </w:p>
        </w:tc>
        <w:tc>
          <w:tcPr>
            <w:tcW w:w="555" w:type="dxa"/>
          </w:tcPr>
          <w:p w14:paraId="4A9B5827" w14:textId="77777777" w:rsidR="00CB12F3" w:rsidRDefault="00CB12F3" w:rsidP="00CB12F3">
            <w:pPr>
              <w:pStyle w:val="TableParagraph"/>
            </w:pPr>
          </w:p>
        </w:tc>
        <w:tc>
          <w:tcPr>
            <w:tcW w:w="928" w:type="dxa"/>
          </w:tcPr>
          <w:p w14:paraId="4491BE16" w14:textId="77777777" w:rsidR="00CB12F3" w:rsidRDefault="00CB12F3" w:rsidP="00CB12F3">
            <w:pPr>
              <w:pStyle w:val="TableParagraph"/>
            </w:pPr>
          </w:p>
        </w:tc>
        <w:tc>
          <w:tcPr>
            <w:tcW w:w="1317" w:type="dxa"/>
          </w:tcPr>
          <w:p w14:paraId="26363DBE" w14:textId="77777777" w:rsidR="00CB12F3" w:rsidRDefault="00CB12F3" w:rsidP="00CB12F3">
            <w:pPr>
              <w:pStyle w:val="TableParagraph"/>
            </w:pPr>
          </w:p>
        </w:tc>
        <w:tc>
          <w:tcPr>
            <w:tcW w:w="567" w:type="dxa"/>
          </w:tcPr>
          <w:p w14:paraId="258D8F3D" w14:textId="77777777" w:rsidR="00CB12F3" w:rsidRPr="00A92F74" w:rsidRDefault="00CB12F3" w:rsidP="00CB12F3">
            <w:pPr>
              <w:pStyle w:val="TableParagraph"/>
              <w:jc w:val="center"/>
              <w:rPr>
                <w:sz w:val="24"/>
                <w:szCs w:val="24"/>
              </w:rPr>
            </w:pPr>
          </w:p>
          <w:p w14:paraId="09EB5D25" w14:textId="42BCF0ED" w:rsidR="00CB12F3" w:rsidRPr="00A92F74" w:rsidRDefault="00CB12F3" w:rsidP="00CB12F3">
            <w:pPr>
              <w:pStyle w:val="TableParagraph"/>
              <w:spacing w:before="1"/>
              <w:jc w:val="center"/>
              <w:rPr>
                <w:sz w:val="24"/>
                <w:szCs w:val="24"/>
              </w:rPr>
            </w:pPr>
            <w:r w:rsidRPr="00A92F74">
              <w:rPr>
                <w:sz w:val="24"/>
                <w:szCs w:val="24"/>
              </w:rPr>
              <w:t>12</w:t>
            </w:r>
          </w:p>
        </w:tc>
      </w:tr>
      <w:tr w:rsidR="00CB12F3" w14:paraId="0FCD48B3" w14:textId="77777777" w:rsidTr="00A92F74">
        <w:trPr>
          <w:trHeight w:val="382"/>
        </w:trPr>
        <w:tc>
          <w:tcPr>
            <w:tcW w:w="595" w:type="dxa"/>
            <w:vAlign w:val="center"/>
          </w:tcPr>
          <w:p w14:paraId="32CA32D6" w14:textId="7FFBA5FF" w:rsidR="00CB12F3" w:rsidRDefault="00CB12F3" w:rsidP="00CB12F3">
            <w:pPr>
              <w:pStyle w:val="TableParagraph"/>
              <w:spacing w:line="243" w:lineRule="exact"/>
              <w:ind w:left="106"/>
              <w:jc w:val="center"/>
            </w:pPr>
            <w:r>
              <w:rPr>
                <w:sz w:val="24"/>
              </w:rPr>
              <w:t>19.</w:t>
            </w:r>
          </w:p>
        </w:tc>
        <w:tc>
          <w:tcPr>
            <w:tcW w:w="3233" w:type="dxa"/>
          </w:tcPr>
          <w:p w14:paraId="65738D2F" w14:textId="77777777" w:rsidR="00CB12F3" w:rsidRDefault="00CB12F3" w:rsidP="00CB12F3">
            <w:pPr>
              <w:pStyle w:val="TableParagraph"/>
              <w:ind w:left="107" w:right="170"/>
              <w:rPr>
                <w:sz w:val="24"/>
              </w:rPr>
            </w:pPr>
            <w:r>
              <w:rPr>
                <w:sz w:val="24"/>
              </w:rPr>
              <w:t>A fost respectat modul de</w:t>
            </w:r>
            <w:r>
              <w:rPr>
                <w:spacing w:val="1"/>
                <w:sz w:val="24"/>
              </w:rPr>
              <w:t xml:space="preserve"> </w:t>
            </w:r>
            <w:r>
              <w:rPr>
                <w:sz w:val="24"/>
              </w:rPr>
              <w:t>prezentare a notificărilor</w:t>
            </w:r>
            <w:r>
              <w:rPr>
                <w:spacing w:val="1"/>
                <w:sz w:val="24"/>
              </w:rPr>
              <w:t xml:space="preserve"> </w:t>
            </w:r>
            <w:r>
              <w:rPr>
                <w:sz w:val="24"/>
              </w:rPr>
              <w:t>prealabile de comercializare a</w:t>
            </w:r>
            <w:r>
              <w:rPr>
                <w:spacing w:val="-57"/>
                <w:sz w:val="24"/>
              </w:rPr>
              <w:t xml:space="preserve"> </w:t>
            </w:r>
            <w:r>
              <w:rPr>
                <w:sz w:val="24"/>
              </w:rPr>
              <w:t>alcoolului etilic agenţilor</w:t>
            </w:r>
            <w:r>
              <w:rPr>
                <w:spacing w:val="1"/>
                <w:sz w:val="24"/>
              </w:rPr>
              <w:t xml:space="preserve"> </w:t>
            </w:r>
            <w:r>
              <w:rPr>
                <w:sz w:val="24"/>
              </w:rPr>
              <w:t>economici care practică o altă</w:t>
            </w:r>
            <w:r>
              <w:rPr>
                <w:spacing w:val="1"/>
                <w:sz w:val="24"/>
              </w:rPr>
              <w:t xml:space="preserve"> </w:t>
            </w:r>
            <w:r>
              <w:rPr>
                <w:sz w:val="24"/>
              </w:rPr>
              <w:t>activitate, decît cea în</w:t>
            </w:r>
            <w:r>
              <w:rPr>
                <w:spacing w:val="1"/>
                <w:sz w:val="24"/>
              </w:rPr>
              <w:t xml:space="preserve"> </w:t>
            </w:r>
            <w:r>
              <w:rPr>
                <w:sz w:val="24"/>
              </w:rPr>
              <w:t>domeniul fabricării producţiei</w:t>
            </w:r>
            <w:r>
              <w:rPr>
                <w:spacing w:val="-57"/>
                <w:sz w:val="24"/>
              </w:rPr>
              <w:t xml:space="preserve"> </w:t>
            </w:r>
            <w:r>
              <w:rPr>
                <w:sz w:val="24"/>
              </w:rPr>
              <w:t>alcoolice, către organul de</w:t>
            </w:r>
            <w:r>
              <w:rPr>
                <w:spacing w:val="1"/>
                <w:sz w:val="24"/>
              </w:rPr>
              <w:t xml:space="preserve"> </w:t>
            </w:r>
            <w:r>
              <w:rPr>
                <w:sz w:val="24"/>
              </w:rPr>
              <w:t>supraveghere şi control asupra</w:t>
            </w:r>
            <w:r>
              <w:rPr>
                <w:spacing w:val="-57"/>
                <w:sz w:val="24"/>
              </w:rPr>
              <w:t xml:space="preserve"> </w:t>
            </w:r>
            <w:r>
              <w:rPr>
                <w:sz w:val="24"/>
              </w:rPr>
              <w:t>fabricării şi circulaţiei</w:t>
            </w:r>
            <w:r>
              <w:rPr>
                <w:spacing w:val="1"/>
                <w:sz w:val="24"/>
              </w:rPr>
              <w:t xml:space="preserve"> </w:t>
            </w:r>
            <w:r>
              <w:rPr>
                <w:sz w:val="24"/>
              </w:rPr>
              <w:t>alcoolului etilic şi a producţiei</w:t>
            </w:r>
            <w:r>
              <w:rPr>
                <w:spacing w:val="-57"/>
                <w:sz w:val="24"/>
              </w:rPr>
              <w:t xml:space="preserve"> </w:t>
            </w:r>
            <w:r>
              <w:rPr>
                <w:sz w:val="24"/>
              </w:rPr>
              <w:t>alcoolice, conform</w:t>
            </w:r>
            <w:r>
              <w:rPr>
                <w:spacing w:val="1"/>
                <w:sz w:val="24"/>
              </w:rPr>
              <w:t xml:space="preserve"> </w:t>
            </w:r>
            <w:r>
              <w:rPr>
                <w:sz w:val="24"/>
              </w:rPr>
              <w:t>prevederilor</w:t>
            </w:r>
            <w:r>
              <w:rPr>
                <w:spacing w:val="-1"/>
                <w:sz w:val="24"/>
              </w:rPr>
              <w:t xml:space="preserve"> </w:t>
            </w:r>
            <w:r>
              <w:rPr>
                <w:sz w:val="24"/>
              </w:rPr>
              <w:t>metodologiei în</w:t>
            </w:r>
          </w:p>
          <w:p w14:paraId="120CFF1B" w14:textId="1CFC4328" w:rsidR="00CB12F3" w:rsidRDefault="00CB12F3" w:rsidP="00CB12F3">
            <w:pPr>
              <w:pStyle w:val="TableParagraph"/>
              <w:ind w:left="107" w:right="169"/>
              <w:rPr>
                <w:sz w:val="24"/>
              </w:rPr>
            </w:pPr>
            <w:r>
              <w:rPr>
                <w:sz w:val="24"/>
              </w:rPr>
              <w:t>vigoare?</w:t>
            </w:r>
          </w:p>
        </w:tc>
        <w:tc>
          <w:tcPr>
            <w:tcW w:w="2399" w:type="dxa"/>
          </w:tcPr>
          <w:p w14:paraId="14A90B68" w14:textId="77777777" w:rsidR="00CB12F3" w:rsidRDefault="00CB12F3" w:rsidP="00CB12F3">
            <w:pPr>
              <w:pStyle w:val="TableParagraph"/>
              <w:ind w:left="106" w:right="34"/>
            </w:pPr>
            <w:r>
              <w:t>Art. 4 alin. (2) din Legea</w:t>
            </w:r>
            <w:r>
              <w:rPr>
                <w:spacing w:val="-52"/>
              </w:rPr>
              <w:t xml:space="preserve"> </w:t>
            </w:r>
            <w:r>
              <w:t>nr. 1100/2000; pct. 11</w:t>
            </w:r>
            <w:r>
              <w:rPr>
                <w:spacing w:val="1"/>
              </w:rPr>
              <w:t xml:space="preserve"> </w:t>
            </w:r>
            <w:r>
              <w:t>din Metodologia</w:t>
            </w:r>
            <w:r>
              <w:rPr>
                <w:spacing w:val="1"/>
              </w:rPr>
              <w:t xml:space="preserve"> </w:t>
            </w:r>
            <w:r>
              <w:t>aprobată</w:t>
            </w:r>
            <w:r>
              <w:rPr>
                <w:spacing w:val="-1"/>
              </w:rPr>
              <w:t xml:space="preserve"> </w:t>
            </w:r>
            <w:r>
              <w:t>prin</w:t>
            </w:r>
            <w:r>
              <w:rPr>
                <w:spacing w:val="-1"/>
              </w:rPr>
              <w:t xml:space="preserve"> </w:t>
            </w:r>
            <w:r>
              <w:t>HG nr.</w:t>
            </w:r>
          </w:p>
          <w:p w14:paraId="17A36D9A" w14:textId="34275F43" w:rsidR="00CB12F3" w:rsidRDefault="00CB12F3" w:rsidP="00CB12F3">
            <w:pPr>
              <w:pStyle w:val="TableParagraph"/>
              <w:ind w:left="106" w:right="168"/>
              <w:rPr>
                <w:sz w:val="24"/>
              </w:rPr>
            </w:pPr>
            <w:r>
              <w:t>15/2020</w:t>
            </w:r>
          </w:p>
        </w:tc>
        <w:tc>
          <w:tcPr>
            <w:tcW w:w="498" w:type="dxa"/>
          </w:tcPr>
          <w:p w14:paraId="73B068A9" w14:textId="77777777" w:rsidR="00CB12F3" w:rsidRDefault="00CB12F3" w:rsidP="00CB12F3">
            <w:pPr>
              <w:pStyle w:val="TableParagraph"/>
            </w:pPr>
          </w:p>
        </w:tc>
        <w:tc>
          <w:tcPr>
            <w:tcW w:w="555" w:type="dxa"/>
          </w:tcPr>
          <w:p w14:paraId="51AC12AE" w14:textId="77777777" w:rsidR="00CB12F3" w:rsidRDefault="00CB12F3" w:rsidP="00CB12F3">
            <w:pPr>
              <w:pStyle w:val="TableParagraph"/>
            </w:pPr>
          </w:p>
        </w:tc>
        <w:tc>
          <w:tcPr>
            <w:tcW w:w="928" w:type="dxa"/>
          </w:tcPr>
          <w:p w14:paraId="51557DA5" w14:textId="77777777" w:rsidR="00CB12F3" w:rsidRDefault="00CB12F3" w:rsidP="00CB12F3">
            <w:pPr>
              <w:pStyle w:val="TableParagraph"/>
            </w:pPr>
          </w:p>
        </w:tc>
        <w:tc>
          <w:tcPr>
            <w:tcW w:w="1317" w:type="dxa"/>
          </w:tcPr>
          <w:p w14:paraId="57C1F403" w14:textId="77777777" w:rsidR="00CB12F3" w:rsidRDefault="00CB12F3" w:rsidP="00CB12F3">
            <w:pPr>
              <w:pStyle w:val="TableParagraph"/>
            </w:pPr>
          </w:p>
        </w:tc>
        <w:tc>
          <w:tcPr>
            <w:tcW w:w="567" w:type="dxa"/>
          </w:tcPr>
          <w:p w14:paraId="657E55F2" w14:textId="77777777" w:rsidR="00CB12F3" w:rsidRPr="00A92F74" w:rsidRDefault="00CB12F3" w:rsidP="00CB12F3">
            <w:pPr>
              <w:pStyle w:val="TableParagraph"/>
              <w:jc w:val="center"/>
              <w:rPr>
                <w:sz w:val="24"/>
                <w:szCs w:val="24"/>
              </w:rPr>
            </w:pPr>
          </w:p>
          <w:p w14:paraId="3AB3FF21" w14:textId="77777777" w:rsidR="00CB12F3" w:rsidRPr="00A92F74" w:rsidRDefault="00CB12F3" w:rsidP="00CB12F3">
            <w:pPr>
              <w:pStyle w:val="TableParagraph"/>
              <w:jc w:val="center"/>
              <w:rPr>
                <w:sz w:val="24"/>
                <w:szCs w:val="24"/>
              </w:rPr>
            </w:pPr>
          </w:p>
          <w:p w14:paraId="264F6324" w14:textId="77777777" w:rsidR="00CB12F3" w:rsidRPr="00A92F74" w:rsidRDefault="00CB12F3" w:rsidP="00CB12F3">
            <w:pPr>
              <w:pStyle w:val="TableParagraph"/>
              <w:jc w:val="center"/>
              <w:rPr>
                <w:sz w:val="24"/>
                <w:szCs w:val="24"/>
              </w:rPr>
            </w:pPr>
          </w:p>
          <w:p w14:paraId="4E9B20DD" w14:textId="77777777" w:rsidR="00CB12F3" w:rsidRPr="00A92F74" w:rsidRDefault="00CB12F3" w:rsidP="00CB12F3">
            <w:pPr>
              <w:pStyle w:val="TableParagraph"/>
              <w:jc w:val="center"/>
              <w:rPr>
                <w:sz w:val="24"/>
                <w:szCs w:val="24"/>
              </w:rPr>
            </w:pPr>
          </w:p>
          <w:p w14:paraId="30488E63" w14:textId="77777777" w:rsidR="00CB12F3" w:rsidRPr="00A92F74" w:rsidRDefault="00CB12F3" w:rsidP="00CB12F3">
            <w:pPr>
              <w:pStyle w:val="TableParagraph"/>
              <w:jc w:val="center"/>
              <w:rPr>
                <w:sz w:val="24"/>
                <w:szCs w:val="24"/>
              </w:rPr>
            </w:pPr>
          </w:p>
          <w:p w14:paraId="6A8B261B" w14:textId="77777777" w:rsidR="00CB12F3" w:rsidRPr="00A92F74" w:rsidRDefault="00CB12F3" w:rsidP="00CB12F3">
            <w:pPr>
              <w:pStyle w:val="TableParagraph"/>
              <w:jc w:val="center"/>
              <w:rPr>
                <w:sz w:val="24"/>
                <w:szCs w:val="24"/>
              </w:rPr>
            </w:pPr>
          </w:p>
          <w:p w14:paraId="46BB0576" w14:textId="7741D836" w:rsidR="00CB12F3" w:rsidRPr="00A92F74" w:rsidRDefault="00CB12F3" w:rsidP="00CB12F3">
            <w:pPr>
              <w:pStyle w:val="TableParagraph"/>
              <w:spacing w:before="1"/>
              <w:jc w:val="center"/>
              <w:rPr>
                <w:sz w:val="24"/>
                <w:szCs w:val="24"/>
              </w:rPr>
            </w:pPr>
            <w:r w:rsidRPr="00A92F74">
              <w:rPr>
                <w:sz w:val="24"/>
                <w:szCs w:val="24"/>
              </w:rPr>
              <w:t>12</w:t>
            </w:r>
          </w:p>
        </w:tc>
      </w:tr>
      <w:tr w:rsidR="00CB12F3" w14:paraId="7931940B" w14:textId="77777777" w:rsidTr="008511BA">
        <w:trPr>
          <w:trHeight w:val="1084"/>
        </w:trPr>
        <w:tc>
          <w:tcPr>
            <w:tcW w:w="595" w:type="dxa"/>
            <w:vAlign w:val="center"/>
          </w:tcPr>
          <w:p w14:paraId="7B7CDF7D" w14:textId="1511A448" w:rsidR="00CB12F3" w:rsidRDefault="00CB12F3" w:rsidP="00CB12F3">
            <w:pPr>
              <w:pStyle w:val="TableParagraph"/>
              <w:spacing w:line="243" w:lineRule="exact"/>
              <w:ind w:left="106"/>
              <w:jc w:val="center"/>
              <w:rPr>
                <w:sz w:val="24"/>
              </w:rPr>
            </w:pPr>
            <w:r>
              <w:t>20.</w:t>
            </w:r>
          </w:p>
        </w:tc>
        <w:tc>
          <w:tcPr>
            <w:tcW w:w="3233" w:type="dxa"/>
          </w:tcPr>
          <w:p w14:paraId="341079DE" w14:textId="77777777" w:rsidR="00CB12F3" w:rsidRDefault="00CB12F3" w:rsidP="00CB12F3">
            <w:pPr>
              <w:pStyle w:val="TableParagraph"/>
              <w:ind w:left="107" w:right="137"/>
              <w:rPr>
                <w:sz w:val="24"/>
              </w:rPr>
            </w:pPr>
            <w:r>
              <w:rPr>
                <w:sz w:val="24"/>
              </w:rPr>
              <w:t>Alcoolul etilic destinat</w:t>
            </w:r>
            <w:r>
              <w:rPr>
                <w:spacing w:val="1"/>
                <w:sz w:val="24"/>
              </w:rPr>
              <w:t xml:space="preserve"> </w:t>
            </w:r>
            <w:r>
              <w:rPr>
                <w:sz w:val="24"/>
              </w:rPr>
              <w:t>comercializării în reţeaua de</w:t>
            </w:r>
            <w:r>
              <w:rPr>
                <w:spacing w:val="1"/>
                <w:sz w:val="24"/>
              </w:rPr>
              <w:t xml:space="preserve"> </w:t>
            </w:r>
            <w:r>
              <w:rPr>
                <w:sz w:val="24"/>
              </w:rPr>
              <w:t>farmacii se îmbuteliază doar la</w:t>
            </w:r>
            <w:r>
              <w:rPr>
                <w:spacing w:val="-57"/>
                <w:sz w:val="24"/>
              </w:rPr>
              <w:t xml:space="preserve"> </w:t>
            </w:r>
            <w:r>
              <w:rPr>
                <w:sz w:val="24"/>
              </w:rPr>
              <w:t>întreprinderi specializate care</w:t>
            </w:r>
            <w:r>
              <w:rPr>
                <w:spacing w:val="1"/>
                <w:sz w:val="24"/>
              </w:rPr>
              <w:t xml:space="preserve"> </w:t>
            </w:r>
            <w:r>
              <w:rPr>
                <w:sz w:val="24"/>
              </w:rPr>
              <w:t>dispun de licenţă pentru</w:t>
            </w:r>
            <w:r>
              <w:rPr>
                <w:spacing w:val="1"/>
                <w:sz w:val="24"/>
              </w:rPr>
              <w:t xml:space="preserve"> </w:t>
            </w:r>
            <w:r>
              <w:rPr>
                <w:sz w:val="24"/>
              </w:rPr>
              <w:t>fabricarea şi/sau păstrarea,</w:t>
            </w:r>
            <w:r>
              <w:rPr>
                <w:spacing w:val="1"/>
                <w:sz w:val="24"/>
              </w:rPr>
              <w:t xml:space="preserve"> </w:t>
            </w:r>
            <w:r>
              <w:rPr>
                <w:sz w:val="24"/>
              </w:rPr>
              <w:t>comercializarea angro a</w:t>
            </w:r>
            <w:r>
              <w:rPr>
                <w:spacing w:val="1"/>
                <w:sz w:val="24"/>
              </w:rPr>
              <w:t xml:space="preserve"> </w:t>
            </w:r>
            <w:r>
              <w:rPr>
                <w:sz w:val="24"/>
              </w:rPr>
              <w:t>alcoolului etilic, a producţiei</w:t>
            </w:r>
          </w:p>
          <w:p w14:paraId="0096AD88" w14:textId="77200300" w:rsidR="00CB12F3" w:rsidRDefault="00CB12F3" w:rsidP="00CB12F3">
            <w:pPr>
              <w:pStyle w:val="TableParagraph"/>
              <w:ind w:left="107" w:right="96"/>
              <w:rPr>
                <w:sz w:val="24"/>
              </w:rPr>
            </w:pPr>
            <w:r>
              <w:rPr>
                <w:sz w:val="24"/>
              </w:rPr>
              <w:t>alcoolice?</w:t>
            </w:r>
          </w:p>
        </w:tc>
        <w:tc>
          <w:tcPr>
            <w:tcW w:w="2399" w:type="dxa"/>
          </w:tcPr>
          <w:p w14:paraId="2F8BFC45" w14:textId="22201089" w:rsidR="00CB12F3" w:rsidRDefault="00CB12F3" w:rsidP="00CB12F3">
            <w:pPr>
              <w:pStyle w:val="TableParagraph"/>
              <w:spacing w:line="265" w:lineRule="exact"/>
              <w:ind w:left="106"/>
              <w:rPr>
                <w:sz w:val="24"/>
              </w:rPr>
            </w:pPr>
            <w:r>
              <w:rPr>
                <w:sz w:val="24"/>
              </w:rPr>
              <w:t>Art. 6 alin. (3) din</w:t>
            </w:r>
            <w:r>
              <w:rPr>
                <w:spacing w:val="1"/>
                <w:sz w:val="24"/>
              </w:rPr>
              <w:t xml:space="preserve"> </w:t>
            </w:r>
            <w:r>
              <w:rPr>
                <w:sz w:val="24"/>
              </w:rPr>
              <w:t>Legea</w:t>
            </w:r>
            <w:r>
              <w:rPr>
                <w:spacing w:val="-7"/>
                <w:sz w:val="24"/>
              </w:rPr>
              <w:t xml:space="preserve"> </w:t>
            </w:r>
            <w:r>
              <w:rPr>
                <w:sz w:val="24"/>
              </w:rPr>
              <w:t>nr.</w:t>
            </w:r>
            <w:r>
              <w:rPr>
                <w:spacing w:val="-7"/>
                <w:sz w:val="24"/>
              </w:rPr>
              <w:t xml:space="preserve"> </w:t>
            </w:r>
            <w:r>
              <w:rPr>
                <w:sz w:val="24"/>
              </w:rPr>
              <w:t>1100/2000</w:t>
            </w:r>
          </w:p>
        </w:tc>
        <w:tc>
          <w:tcPr>
            <w:tcW w:w="498" w:type="dxa"/>
          </w:tcPr>
          <w:p w14:paraId="2859AFF2" w14:textId="77777777" w:rsidR="00CB12F3" w:rsidRDefault="00CB12F3" w:rsidP="00CB12F3">
            <w:pPr>
              <w:pStyle w:val="TableParagraph"/>
            </w:pPr>
          </w:p>
        </w:tc>
        <w:tc>
          <w:tcPr>
            <w:tcW w:w="555" w:type="dxa"/>
          </w:tcPr>
          <w:p w14:paraId="13BFA3D5" w14:textId="77777777" w:rsidR="00CB12F3" w:rsidRDefault="00CB12F3" w:rsidP="00CB12F3">
            <w:pPr>
              <w:pStyle w:val="TableParagraph"/>
            </w:pPr>
          </w:p>
        </w:tc>
        <w:tc>
          <w:tcPr>
            <w:tcW w:w="928" w:type="dxa"/>
          </w:tcPr>
          <w:p w14:paraId="39FCD418" w14:textId="77777777" w:rsidR="00CB12F3" w:rsidRDefault="00CB12F3" w:rsidP="00CB12F3">
            <w:pPr>
              <w:pStyle w:val="TableParagraph"/>
            </w:pPr>
          </w:p>
        </w:tc>
        <w:tc>
          <w:tcPr>
            <w:tcW w:w="1317" w:type="dxa"/>
          </w:tcPr>
          <w:p w14:paraId="33617745" w14:textId="77777777" w:rsidR="00CB12F3" w:rsidRDefault="00CB12F3" w:rsidP="00CB12F3">
            <w:pPr>
              <w:pStyle w:val="TableParagraph"/>
            </w:pPr>
          </w:p>
        </w:tc>
        <w:tc>
          <w:tcPr>
            <w:tcW w:w="567" w:type="dxa"/>
          </w:tcPr>
          <w:p w14:paraId="43272339" w14:textId="77777777" w:rsidR="00CB12F3" w:rsidRPr="00A92F74" w:rsidRDefault="00CB12F3" w:rsidP="00CB12F3">
            <w:pPr>
              <w:pStyle w:val="TableParagraph"/>
              <w:jc w:val="center"/>
              <w:rPr>
                <w:sz w:val="24"/>
                <w:szCs w:val="24"/>
              </w:rPr>
            </w:pPr>
          </w:p>
          <w:p w14:paraId="4F7F182C" w14:textId="77777777" w:rsidR="00CB12F3" w:rsidRPr="00A92F74" w:rsidRDefault="00CB12F3" w:rsidP="00CB12F3">
            <w:pPr>
              <w:pStyle w:val="TableParagraph"/>
              <w:jc w:val="center"/>
              <w:rPr>
                <w:sz w:val="24"/>
                <w:szCs w:val="24"/>
              </w:rPr>
            </w:pPr>
          </w:p>
          <w:p w14:paraId="59CF415A" w14:textId="77777777" w:rsidR="00CB12F3" w:rsidRPr="00A92F74" w:rsidRDefault="00CB12F3" w:rsidP="00CB12F3">
            <w:pPr>
              <w:pStyle w:val="TableParagraph"/>
              <w:jc w:val="center"/>
              <w:rPr>
                <w:sz w:val="24"/>
                <w:szCs w:val="24"/>
              </w:rPr>
            </w:pPr>
          </w:p>
          <w:p w14:paraId="3D296C6E" w14:textId="7F0AECB6" w:rsidR="00CB12F3" w:rsidRPr="00A92F74" w:rsidRDefault="00CB12F3" w:rsidP="00CB12F3">
            <w:pPr>
              <w:pStyle w:val="TableParagraph"/>
              <w:jc w:val="center"/>
              <w:rPr>
                <w:sz w:val="24"/>
                <w:szCs w:val="24"/>
              </w:rPr>
            </w:pPr>
            <w:r w:rsidRPr="00A92F74">
              <w:rPr>
                <w:sz w:val="24"/>
                <w:szCs w:val="24"/>
              </w:rPr>
              <w:t>15</w:t>
            </w:r>
          </w:p>
        </w:tc>
      </w:tr>
      <w:tr w:rsidR="00CB12F3" w14:paraId="277C8CE5" w14:textId="77777777" w:rsidTr="008511BA">
        <w:trPr>
          <w:trHeight w:val="1084"/>
        </w:trPr>
        <w:tc>
          <w:tcPr>
            <w:tcW w:w="595" w:type="dxa"/>
            <w:vAlign w:val="center"/>
          </w:tcPr>
          <w:p w14:paraId="02EF043E" w14:textId="34B6A4FD" w:rsidR="00CB12F3" w:rsidRDefault="00CB12F3" w:rsidP="00CB12F3">
            <w:pPr>
              <w:pStyle w:val="TableParagraph"/>
              <w:spacing w:line="243" w:lineRule="exact"/>
              <w:ind w:left="106"/>
              <w:jc w:val="center"/>
            </w:pPr>
            <w:r>
              <w:rPr>
                <w:sz w:val="24"/>
              </w:rPr>
              <w:t>21.</w:t>
            </w:r>
          </w:p>
        </w:tc>
        <w:tc>
          <w:tcPr>
            <w:tcW w:w="3233" w:type="dxa"/>
          </w:tcPr>
          <w:p w14:paraId="61280C35" w14:textId="77777777" w:rsidR="00CB12F3" w:rsidRDefault="00CB12F3" w:rsidP="00CB12F3">
            <w:pPr>
              <w:pStyle w:val="TableParagraph"/>
              <w:ind w:left="107" w:right="177"/>
              <w:rPr>
                <w:sz w:val="24"/>
              </w:rPr>
            </w:pPr>
            <w:r>
              <w:rPr>
                <w:sz w:val="24"/>
              </w:rPr>
              <w:t>Alcoolul etilic destinat</w:t>
            </w:r>
            <w:r>
              <w:rPr>
                <w:spacing w:val="1"/>
                <w:sz w:val="24"/>
              </w:rPr>
              <w:t xml:space="preserve"> </w:t>
            </w:r>
            <w:r>
              <w:rPr>
                <w:sz w:val="24"/>
              </w:rPr>
              <w:t>utilizării la fabricarea</w:t>
            </w:r>
            <w:r>
              <w:rPr>
                <w:spacing w:val="1"/>
                <w:sz w:val="24"/>
              </w:rPr>
              <w:t xml:space="preserve"> </w:t>
            </w:r>
            <w:r>
              <w:rPr>
                <w:sz w:val="24"/>
              </w:rPr>
              <w:t>producţiei alcoolice,</w:t>
            </w:r>
            <w:r>
              <w:rPr>
                <w:spacing w:val="1"/>
                <w:sz w:val="24"/>
              </w:rPr>
              <w:t xml:space="preserve"> </w:t>
            </w:r>
            <w:r>
              <w:rPr>
                <w:sz w:val="24"/>
              </w:rPr>
              <w:t>farmaceutice, de parfumerie şi</w:t>
            </w:r>
            <w:r>
              <w:rPr>
                <w:spacing w:val="-57"/>
                <w:sz w:val="24"/>
              </w:rPr>
              <w:t xml:space="preserve"> </w:t>
            </w:r>
            <w:r>
              <w:rPr>
                <w:sz w:val="24"/>
              </w:rPr>
              <w:t>cosmetice se depozitează</w:t>
            </w:r>
            <w:r>
              <w:rPr>
                <w:spacing w:val="1"/>
                <w:sz w:val="24"/>
              </w:rPr>
              <w:t xml:space="preserve"> </w:t>
            </w:r>
            <w:r>
              <w:rPr>
                <w:sz w:val="24"/>
              </w:rPr>
              <w:t>exclusiv în depozite-tip de</w:t>
            </w:r>
          </w:p>
          <w:p w14:paraId="26825DB2" w14:textId="58694477" w:rsidR="00CB12F3" w:rsidRDefault="00CB12F3" w:rsidP="00CB12F3">
            <w:pPr>
              <w:pStyle w:val="TableParagraph"/>
              <w:ind w:left="107" w:right="170"/>
              <w:rPr>
                <w:sz w:val="24"/>
              </w:rPr>
            </w:pPr>
            <w:r>
              <w:rPr>
                <w:sz w:val="24"/>
              </w:rPr>
              <w:t>păstrare a alcoolului etilic?</w:t>
            </w:r>
          </w:p>
        </w:tc>
        <w:tc>
          <w:tcPr>
            <w:tcW w:w="2399" w:type="dxa"/>
          </w:tcPr>
          <w:p w14:paraId="72513EB8" w14:textId="597462B2" w:rsidR="00CB12F3" w:rsidRDefault="00CB12F3" w:rsidP="00CB12F3">
            <w:pPr>
              <w:pStyle w:val="TableParagraph"/>
              <w:ind w:left="106" w:right="34"/>
            </w:pPr>
            <w:r>
              <w:rPr>
                <w:sz w:val="24"/>
              </w:rPr>
              <w:t>Art. 19 alin. (5) din</w:t>
            </w:r>
            <w:r>
              <w:rPr>
                <w:spacing w:val="1"/>
                <w:sz w:val="24"/>
              </w:rPr>
              <w:t xml:space="preserve"> </w:t>
            </w:r>
            <w:r>
              <w:rPr>
                <w:sz w:val="24"/>
              </w:rPr>
              <w:t>Legea</w:t>
            </w:r>
            <w:r>
              <w:rPr>
                <w:spacing w:val="-7"/>
                <w:sz w:val="24"/>
              </w:rPr>
              <w:t xml:space="preserve"> </w:t>
            </w:r>
            <w:r>
              <w:rPr>
                <w:sz w:val="24"/>
              </w:rPr>
              <w:t>nr.</w:t>
            </w:r>
            <w:r>
              <w:rPr>
                <w:spacing w:val="-7"/>
                <w:sz w:val="24"/>
              </w:rPr>
              <w:t xml:space="preserve"> </w:t>
            </w:r>
            <w:r>
              <w:rPr>
                <w:sz w:val="24"/>
              </w:rPr>
              <w:t>1100/2000</w:t>
            </w:r>
          </w:p>
        </w:tc>
        <w:tc>
          <w:tcPr>
            <w:tcW w:w="498" w:type="dxa"/>
          </w:tcPr>
          <w:p w14:paraId="31E00D82" w14:textId="77777777" w:rsidR="00CB12F3" w:rsidRDefault="00CB12F3" w:rsidP="00CB12F3">
            <w:pPr>
              <w:pStyle w:val="TableParagraph"/>
            </w:pPr>
          </w:p>
        </w:tc>
        <w:tc>
          <w:tcPr>
            <w:tcW w:w="555" w:type="dxa"/>
          </w:tcPr>
          <w:p w14:paraId="7B730705" w14:textId="77777777" w:rsidR="00CB12F3" w:rsidRDefault="00CB12F3" w:rsidP="00CB12F3">
            <w:pPr>
              <w:pStyle w:val="TableParagraph"/>
            </w:pPr>
          </w:p>
        </w:tc>
        <w:tc>
          <w:tcPr>
            <w:tcW w:w="928" w:type="dxa"/>
          </w:tcPr>
          <w:p w14:paraId="06E14002" w14:textId="77777777" w:rsidR="00CB12F3" w:rsidRDefault="00CB12F3" w:rsidP="00CB12F3">
            <w:pPr>
              <w:pStyle w:val="TableParagraph"/>
            </w:pPr>
          </w:p>
        </w:tc>
        <w:tc>
          <w:tcPr>
            <w:tcW w:w="1317" w:type="dxa"/>
          </w:tcPr>
          <w:p w14:paraId="0A614381" w14:textId="77777777" w:rsidR="00CB12F3" w:rsidRDefault="00CB12F3" w:rsidP="00CB12F3">
            <w:pPr>
              <w:pStyle w:val="TableParagraph"/>
            </w:pPr>
          </w:p>
        </w:tc>
        <w:tc>
          <w:tcPr>
            <w:tcW w:w="567" w:type="dxa"/>
          </w:tcPr>
          <w:p w14:paraId="60FB1BDB" w14:textId="77777777" w:rsidR="00CB12F3" w:rsidRPr="00A92F74" w:rsidRDefault="00CB12F3" w:rsidP="00CB12F3">
            <w:pPr>
              <w:pStyle w:val="TableParagraph"/>
              <w:jc w:val="center"/>
              <w:rPr>
                <w:sz w:val="24"/>
                <w:szCs w:val="24"/>
              </w:rPr>
            </w:pPr>
          </w:p>
          <w:p w14:paraId="1C688E8E" w14:textId="77777777" w:rsidR="00CB12F3" w:rsidRPr="00A92F74" w:rsidRDefault="00CB12F3" w:rsidP="00CB12F3">
            <w:pPr>
              <w:pStyle w:val="TableParagraph"/>
              <w:jc w:val="center"/>
              <w:rPr>
                <w:sz w:val="24"/>
                <w:szCs w:val="24"/>
              </w:rPr>
            </w:pPr>
          </w:p>
          <w:p w14:paraId="506756DF" w14:textId="7231A9EF" w:rsidR="00CB12F3" w:rsidRPr="00A92F74" w:rsidRDefault="00CB12F3" w:rsidP="00CB12F3">
            <w:pPr>
              <w:pStyle w:val="TableParagraph"/>
              <w:jc w:val="center"/>
              <w:rPr>
                <w:sz w:val="24"/>
                <w:szCs w:val="24"/>
              </w:rPr>
            </w:pPr>
            <w:r w:rsidRPr="00A92F74">
              <w:rPr>
                <w:sz w:val="24"/>
                <w:szCs w:val="24"/>
              </w:rPr>
              <w:t>12</w:t>
            </w:r>
          </w:p>
        </w:tc>
      </w:tr>
      <w:tr w:rsidR="00CB12F3" w14:paraId="0C2E8C8D" w14:textId="77777777" w:rsidTr="008511BA">
        <w:trPr>
          <w:trHeight w:val="1084"/>
        </w:trPr>
        <w:tc>
          <w:tcPr>
            <w:tcW w:w="595" w:type="dxa"/>
            <w:vAlign w:val="center"/>
          </w:tcPr>
          <w:p w14:paraId="5AAED398" w14:textId="64FFBFA7" w:rsidR="00CB12F3" w:rsidRDefault="00CB12F3" w:rsidP="00CB12F3">
            <w:pPr>
              <w:pStyle w:val="TableParagraph"/>
              <w:spacing w:line="243" w:lineRule="exact"/>
              <w:ind w:left="106"/>
              <w:jc w:val="center"/>
              <w:rPr>
                <w:sz w:val="24"/>
              </w:rPr>
            </w:pPr>
            <w:r>
              <w:t>22.</w:t>
            </w:r>
          </w:p>
        </w:tc>
        <w:tc>
          <w:tcPr>
            <w:tcW w:w="3233" w:type="dxa"/>
          </w:tcPr>
          <w:p w14:paraId="7651398C" w14:textId="77777777" w:rsidR="00CB12F3" w:rsidRDefault="00CB12F3" w:rsidP="00CB12F3">
            <w:pPr>
              <w:pStyle w:val="TableParagraph"/>
              <w:ind w:left="107" w:right="284"/>
              <w:rPr>
                <w:sz w:val="24"/>
              </w:rPr>
            </w:pPr>
            <w:r>
              <w:rPr>
                <w:sz w:val="24"/>
              </w:rPr>
              <w:t>În cazul fabricării alcoolului</w:t>
            </w:r>
            <w:r>
              <w:rPr>
                <w:spacing w:val="1"/>
                <w:sz w:val="24"/>
              </w:rPr>
              <w:t xml:space="preserve"> </w:t>
            </w:r>
            <w:r>
              <w:rPr>
                <w:sz w:val="24"/>
              </w:rPr>
              <w:t>etilic denaturat se respectă</w:t>
            </w:r>
            <w:r>
              <w:rPr>
                <w:spacing w:val="1"/>
                <w:sz w:val="24"/>
              </w:rPr>
              <w:t xml:space="preserve"> </w:t>
            </w:r>
            <w:r>
              <w:rPr>
                <w:sz w:val="24"/>
              </w:rPr>
              <w:t>cerința legală de denaturare a</w:t>
            </w:r>
            <w:r>
              <w:rPr>
                <w:spacing w:val="-57"/>
                <w:sz w:val="24"/>
              </w:rPr>
              <w:t xml:space="preserve"> </w:t>
            </w:r>
            <w:r>
              <w:rPr>
                <w:sz w:val="24"/>
              </w:rPr>
              <w:t>alcoolului etilic rectificat cu</w:t>
            </w:r>
            <w:r>
              <w:rPr>
                <w:spacing w:val="1"/>
                <w:sz w:val="24"/>
              </w:rPr>
              <w:t xml:space="preserve"> </w:t>
            </w:r>
            <w:r>
              <w:rPr>
                <w:sz w:val="24"/>
              </w:rPr>
              <w:t>substanţele de denaturare</w:t>
            </w:r>
            <w:r>
              <w:rPr>
                <w:spacing w:val="1"/>
                <w:sz w:val="24"/>
              </w:rPr>
              <w:t xml:space="preserve"> </w:t>
            </w:r>
            <w:r>
              <w:rPr>
                <w:sz w:val="24"/>
              </w:rPr>
              <w:t>autorizate:</w:t>
            </w:r>
          </w:p>
          <w:p w14:paraId="2519964A" w14:textId="77777777" w:rsidR="00CB12F3" w:rsidRDefault="00CB12F3" w:rsidP="00CB12F3">
            <w:pPr>
              <w:pStyle w:val="TableParagraph"/>
              <w:ind w:left="107" w:right="199"/>
              <w:rPr>
                <w:i/>
              </w:rPr>
            </w:pPr>
            <w:r>
              <w:rPr>
                <w:i/>
              </w:rPr>
              <w:t>-alcool izopropilic (izopropanol)</w:t>
            </w:r>
            <w:r>
              <w:rPr>
                <w:i/>
                <w:spacing w:val="-52"/>
              </w:rPr>
              <w:t xml:space="preserve"> </w:t>
            </w:r>
            <w:r>
              <w:rPr>
                <w:i/>
              </w:rPr>
              <w:t>(CAS</w:t>
            </w:r>
            <w:r>
              <w:rPr>
                <w:i/>
                <w:spacing w:val="-1"/>
              </w:rPr>
              <w:t xml:space="preserve"> </w:t>
            </w:r>
            <w:r>
              <w:rPr>
                <w:i/>
              </w:rPr>
              <w:t>67-63-0)</w:t>
            </w:r>
          </w:p>
          <w:p w14:paraId="61A7540C" w14:textId="77777777" w:rsidR="00CB12F3" w:rsidRDefault="00CB12F3" w:rsidP="00CB12F3">
            <w:pPr>
              <w:pStyle w:val="TableParagraph"/>
              <w:numPr>
                <w:ilvl w:val="0"/>
                <w:numId w:val="2"/>
              </w:numPr>
              <w:tabs>
                <w:tab w:val="left" w:pos="237"/>
              </w:tabs>
              <w:ind w:right="125" w:hanging="1"/>
              <w:rPr>
                <w:i/>
              </w:rPr>
            </w:pPr>
            <w:r>
              <w:rPr>
                <w:i/>
              </w:rPr>
              <w:t>metiletilcetonă (butanonă) (CAS</w:t>
            </w:r>
            <w:r>
              <w:rPr>
                <w:i/>
                <w:spacing w:val="-53"/>
              </w:rPr>
              <w:t xml:space="preserve"> </w:t>
            </w:r>
            <w:r>
              <w:rPr>
                <w:i/>
              </w:rPr>
              <w:t>78-93-3)</w:t>
            </w:r>
          </w:p>
          <w:p w14:paraId="6B502EEB" w14:textId="77777777" w:rsidR="00CB12F3" w:rsidRDefault="00CB12F3" w:rsidP="00CB12F3">
            <w:pPr>
              <w:pStyle w:val="TableParagraph"/>
              <w:numPr>
                <w:ilvl w:val="0"/>
                <w:numId w:val="2"/>
              </w:numPr>
              <w:tabs>
                <w:tab w:val="left" w:pos="237"/>
              </w:tabs>
              <w:ind w:right="583" w:firstLine="0"/>
              <w:rPr>
                <w:i/>
              </w:rPr>
            </w:pPr>
            <w:r>
              <w:rPr>
                <w:i/>
              </w:rPr>
              <w:t>benzoat de denatoniu (CAS</w:t>
            </w:r>
            <w:r>
              <w:rPr>
                <w:i/>
                <w:spacing w:val="-53"/>
              </w:rPr>
              <w:t xml:space="preserve"> </w:t>
            </w:r>
            <w:r>
              <w:rPr>
                <w:i/>
              </w:rPr>
              <w:t>3734-33-6)</w:t>
            </w:r>
          </w:p>
          <w:p w14:paraId="7FF85624" w14:textId="7E24D00C" w:rsidR="00CB12F3" w:rsidRDefault="00CB12F3" w:rsidP="00CB12F3">
            <w:pPr>
              <w:pStyle w:val="TableParagraph"/>
              <w:ind w:left="107" w:right="137"/>
              <w:rPr>
                <w:sz w:val="24"/>
              </w:rPr>
            </w:pPr>
            <w:r>
              <w:rPr>
                <w:sz w:val="24"/>
              </w:rPr>
              <w:t>-și este colorat cu albastru de</w:t>
            </w:r>
            <w:r>
              <w:rPr>
                <w:spacing w:val="1"/>
                <w:sz w:val="24"/>
              </w:rPr>
              <w:t xml:space="preserve"> </w:t>
            </w:r>
            <w:r>
              <w:rPr>
                <w:sz w:val="24"/>
              </w:rPr>
              <w:t>metilen,</w:t>
            </w:r>
            <w:r>
              <w:rPr>
                <w:spacing w:val="-1"/>
                <w:sz w:val="24"/>
              </w:rPr>
              <w:t xml:space="preserve"> </w:t>
            </w:r>
            <w:r>
              <w:rPr>
                <w:sz w:val="24"/>
              </w:rPr>
              <w:t>sau</w:t>
            </w:r>
            <w:r>
              <w:rPr>
                <w:spacing w:val="-3"/>
                <w:sz w:val="24"/>
              </w:rPr>
              <w:t xml:space="preserve"> </w:t>
            </w:r>
            <w:r>
              <w:rPr>
                <w:sz w:val="24"/>
              </w:rPr>
              <w:t>cu</w:t>
            </w:r>
            <w:r>
              <w:rPr>
                <w:spacing w:val="-1"/>
                <w:sz w:val="24"/>
              </w:rPr>
              <w:t xml:space="preserve"> </w:t>
            </w:r>
            <w:r>
              <w:rPr>
                <w:sz w:val="24"/>
              </w:rPr>
              <w:t>violet</w:t>
            </w:r>
            <w:r>
              <w:rPr>
                <w:spacing w:val="-1"/>
                <w:sz w:val="24"/>
              </w:rPr>
              <w:t xml:space="preserve"> </w:t>
            </w:r>
            <w:r>
              <w:rPr>
                <w:sz w:val="24"/>
              </w:rPr>
              <w:t>de</w:t>
            </w:r>
            <w:r>
              <w:rPr>
                <w:spacing w:val="-1"/>
                <w:sz w:val="24"/>
              </w:rPr>
              <w:t xml:space="preserve"> </w:t>
            </w:r>
            <w:r>
              <w:rPr>
                <w:sz w:val="24"/>
              </w:rPr>
              <w:t>metil?</w:t>
            </w:r>
          </w:p>
        </w:tc>
        <w:tc>
          <w:tcPr>
            <w:tcW w:w="2399" w:type="dxa"/>
          </w:tcPr>
          <w:p w14:paraId="750DA0CE" w14:textId="654E651A" w:rsidR="00CB12F3" w:rsidRDefault="00CB12F3" w:rsidP="00CB12F3">
            <w:pPr>
              <w:pStyle w:val="TableParagraph"/>
              <w:ind w:left="106" w:right="34"/>
              <w:rPr>
                <w:sz w:val="24"/>
              </w:rPr>
            </w:pPr>
            <w:r>
              <w:t>Art. 18</w:t>
            </w:r>
            <w:r>
              <w:rPr>
                <w:vertAlign w:val="superscript"/>
              </w:rPr>
              <w:t>1</w:t>
            </w:r>
            <w:r>
              <w:t xml:space="preserve"> din Legea</w:t>
            </w:r>
            <w:r>
              <w:rPr>
                <w:spacing w:val="-53"/>
              </w:rPr>
              <w:t xml:space="preserve"> </w:t>
            </w:r>
            <w:r>
              <w:t>nr.1100/2000</w:t>
            </w:r>
          </w:p>
        </w:tc>
        <w:tc>
          <w:tcPr>
            <w:tcW w:w="498" w:type="dxa"/>
          </w:tcPr>
          <w:p w14:paraId="26DEF719" w14:textId="77777777" w:rsidR="00CB12F3" w:rsidRDefault="00CB12F3" w:rsidP="00CB12F3">
            <w:pPr>
              <w:pStyle w:val="TableParagraph"/>
            </w:pPr>
          </w:p>
        </w:tc>
        <w:tc>
          <w:tcPr>
            <w:tcW w:w="555" w:type="dxa"/>
          </w:tcPr>
          <w:p w14:paraId="52BA4216" w14:textId="77777777" w:rsidR="00CB12F3" w:rsidRDefault="00CB12F3" w:rsidP="00CB12F3">
            <w:pPr>
              <w:pStyle w:val="TableParagraph"/>
            </w:pPr>
          </w:p>
        </w:tc>
        <w:tc>
          <w:tcPr>
            <w:tcW w:w="928" w:type="dxa"/>
          </w:tcPr>
          <w:p w14:paraId="4E86352F" w14:textId="77777777" w:rsidR="00CB12F3" w:rsidRDefault="00CB12F3" w:rsidP="00CB12F3">
            <w:pPr>
              <w:pStyle w:val="TableParagraph"/>
            </w:pPr>
          </w:p>
        </w:tc>
        <w:tc>
          <w:tcPr>
            <w:tcW w:w="1317" w:type="dxa"/>
          </w:tcPr>
          <w:p w14:paraId="0DB33B32" w14:textId="77777777" w:rsidR="00CB12F3" w:rsidRDefault="00CB12F3" w:rsidP="00CB12F3">
            <w:pPr>
              <w:pStyle w:val="TableParagraph"/>
            </w:pPr>
          </w:p>
        </w:tc>
        <w:tc>
          <w:tcPr>
            <w:tcW w:w="567" w:type="dxa"/>
          </w:tcPr>
          <w:p w14:paraId="0B898352" w14:textId="77777777" w:rsidR="00CB12F3" w:rsidRPr="00A92F74" w:rsidRDefault="00CB12F3" w:rsidP="00CB12F3">
            <w:pPr>
              <w:pStyle w:val="TableParagraph"/>
              <w:jc w:val="center"/>
              <w:rPr>
                <w:sz w:val="24"/>
                <w:szCs w:val="24"/>
              </w:rPr>
            </w:pPr>
          </w:p>
          <w:p w14:paraId="357F9158" w14:textId="77777777" w:rsidR="00CB12F3" w:rsidRPr="00A92F74" w:rsidRDefault="00CB12F3" w:rsidP="00CB12F3">
            <w:pPr>
              <w:pStyle w:val="TableParagraph"/>
              <w:jc w:val="center"/>
              <w:rPr>
                <w:sz w:val="24"/>
                <w:szCs w:val="24"/>
              </w:rPr>
            </w:pPr>
          </w:p>
          <w:p w14:paraId="79F7AB6A" w14:textId="77777777" w:rsidR="00CB12F3" w:rsidRPr="00A92F74" w:rsidRDefault="00CB12F3" w:rsidP="00CB12F3">
            <w:pPr>
              <w:pStyle w:val="TableParagraph"/>
              <w:jc w:val="center"/>
              <w:rPr>
                <w:sz w:val="24"/>
                <w:szCs w:val="24"/>
              </w:rPr>
            </w:pPr>
          </w:p>
          <w:p w14:paraId="2D780888" w14:textId="77777777" w:rsidR="00CB12F3" w:rsidRPr="00A92F74" w:rsidRDefault="00CB12F3" w:rsidP="00CB12F3">
            <w:pPr>
              <w:pStyle w:val="TableParagraph"/>
              <w:jc w:val="center"/>
              <w:rPr>
                <w:sz w:val="24"/>
                <w:szCs w:val="24"/>
              </w:rPr>
            </w:pPr>
          </w:p>
          <w:p w14:paraId="70EC092B" w14:textId="77777777" w:rsidR="00CB12F3" w:rsidRPr="00A92F74" w:rsidRDefault="00CB12F3" w:rsidP="00CB12F3">
            <w:pPr>
              <w:pStyle w:val="TableParagraph"/>
              <w:jc w:val="center"/>
              <w:rPr>
                <w:sz w:val="24"/>
                <w:szCs w:val="24"/>
              </w:rPr>
            </w:pPr>
          </w:p>
          <w:p w14:paraId="2A28A691" w14:textId="77777777" w:rsidR="00CB12F3" w:rsidRPr="00A92F74" w:rsidRDefault="00CB12F3" w:rsidP="00CB12F3">
            <w:pPr>
              <w:pStyle w:val="TableParagraph"/>
              <w:spacing w:before="2"/>
              <w:jc w:val="center"/>
              <w:rPr>
                <w:sz w:val="24"/>
                <w:szCs w:val="24"/>
              </w:rPr>
            </w:pPr>
          </w:p>
          <w:p w14:paraId="2FF2AEF4" w14:textId="748ACA89" w:rsidR="00CB12F3" w:rsidRPr="00A92F74" w:rsidRDefault="00CB12F3" w:rsidP="00CB12F3">
            <w:pPr>
              <w:pStyle w:val="TableParagraph"/>
              <w:jc w:val="center"/>
              <w:rPr>
                <w:sz w:val="24"/>
                <w:szCs w:val="24"/>
              </w:rPr>
            </w:pPr>
            <w:r w:rsidRPr="00A92F74">
              <w:rPr>
                <w:sz w:val="24"/>
                <w:szCs w:val="24"/>
              </w:rPr>
              <w:t>10</w:t>
            </w:r>
          </w:p>
        </w:tc>
      </w:tr>
      <w:tr w:rsidR="00CB12F3" w14:paraId="01E9B353" w14:textId="77777777" w:rsidTr="00212B8C">
        <w:trPr>
          <w:trHeight w:val="699"/>
        </w:trPr>
        <w:tc>
          <w:tcPr>
            <w:tcW w:w="595" w:type="dxa"/>
            <w:vAlign w:val="center"/>
          </w:tcPr>
          <w:p w14:paraId="042451E7" w14:textId="005FDCD3" w:rsidR="00CB12F3" w:rsidRDefault="00CB12F3" w:rsidP="00CB12F3">
            <w:pPr>
              <w:pStyle w:val="TableParagraph"/>
              <w:spacing w:line="243" w:lineRule="exact"/>
              <w:ind w:left="106"/>
              <w:jc w:val="center"/>
            </w:pPr>
            <w:r>
              <w:t>23.</w:t>
            </w:r>
          </w:p>
        </w:tc>
        <w:tc>
          <w:tcPr>
            <w:tcW w:w="3233" w:type="dxa"/>
          </w:tcPr>
          <w:p w14:paraId="0B88DD03" w14:textId="77777777" w:rsidR="00CB12F3" w:rsidRDefault="00CB12F3" w:rsidP="00CB12F3">
            <w:pPr>
              <w:pStyle w:val="TableParagraph"/>
              <w:ind w:left="107" w:right="97"/>
              <w:rPr>
                <w:sz w:val="24"/>
              </w:rPr>
            </w:pPr>
            <w:r>
              <w:rPr>
                <w:sz w:val="24"/>
              </w:rPr>
              <w:t>Persoana supusă controlului</w:t>
            </w:r>
            <w:r>
              <w:rPr>
                <w:spacing w:val="1"/>
                <w:sz w:val="24"/>
              </w:rPr>
              <w:t xml:space="preserve"> </w:t>
            </w:r>
            <w:r>
              <w:rPr>
                <w:sz w:val="24"/>
              </w:rPr>
              <w:t>fabrică și/sau pune în circulație</w:t>
            </w:r>
            <w:r>
              <w:rPr>
                <w:spacing w:val="-57"/>
                <w:sz w:val="24"/>
              </w:rPr>
              <w:t xml:space="preserve"> </w:t>
            </w:r>
            <w:r>
              <w:rPr>
                <w:sz w:val="24"/>
              </w:rPr>
              <w:t>doar alcool etilic rectificat</w:t>
            </w:r>
            <w:r>
              <w:rPr>
                <w:spacing w:val="1"/>
                <w:sz w:val="24"/>
              </w:rPr>
              <w:t xml:space="preserve"> </w:t>
            </w:r>
            <w:r>
              <w:rPr>
                <w:sz w:val="24"/>
              </w:rPr>
              <w:t>(distilat de origine agricolă)</w:t>
            </w:r>
            <w:r>
              <w:rPr>
                <w:spacing w:val="1"/>
                <w:sz w:val="24"/>
              </w:rPr>
              <w:t xml:space="preserve"> </w:t>
            </w:r>
            <w:r>
              <w:rPr>
                <w:sz w:val="24"/>
              </w:rPr>
              <w:lastRenderedPageBreak/>
              <w:t>care reprezintă caracteristici ce</w:t>
            </w:r>
            <w:r>
              <w:rPr>
                <w:spacing w:val="-57"/>
                <w:sz w:val="24"/>
              </w:rPr>
              <w:t xml:space="preserve"> </w:t>
            </w:r>
            <w:r>
              <w:rPr>
                <w:sz w:val="24"/>
              </w:rPr>
              <w:t>corespund legii sau actelor</w:t>
            </w:r>
            <w:r>
              <w:rPr>
                <w:spacing w:val="1"/>
                <w:sz w:val="24"/>
              </w:rPr>
              <w:t xml:space="preserve"> </w:t>
            </w:r>
            <w:r>
              <w:rPr>
                <w:sz w:val="24"/>
              </w:rPr>
              <w:t>normative, fapt confirmat prin</w:t>
            </w:r>
            <w:r>
              <w:rPr>
                <w:spacing w:val="1"/>
                <w:sz w:val="24"/>
              </w:rPr>
              <w:t xml:space="preserve"> </w:t>
            </w:r>
            <w:r>
              <w:rPr>
                <w:sz w:val="24"/>
              </w:rPr>
              <w:t>acte întocmite de organele</w:t>
            </w:r>
            <w:r>
              <w:rPr>
                <w:spacing w:val="1"/>
                <w:sz w:val="24"/>
              </w:rPr>
              <w:t xml:space="preserve"> </w:t>
            </w:r>
            <w:r>
              <w:rPr>
                <w:sz w:val="24"/>
              </w:rPr>
              <w:t>competente</w:t>
            </w:r>
          </w:p>
          <w:p w14:paraId="1C937DA8" w14:textId="77777777" w:rsidR="00CB12F3" w:rsidRDefault="00CB12F3" w:rsidP="00CB12F3">
            <w:pPr>
              <w:pStyle w:val="TableParagraph"/>
              <w:spacing w:before="221"/>
              <w:ind w:left="107" w:right="98"/>
              <w:rPr>
                <w:i/>
              </w:rPr>
            </w:pPr>
            <w:r>
              <w:rPr>
                <w:i/>
              </w:rPr>
              <w:t>Notă: Constatarea (ne)respectării</w:t>
            </w:r>
            <w:r>
              <w:rPr>
                <w:i/>
                <w:spacing w:val="-53"/>
              </w:rPr>
              <w:t xml:space="preserve"> </w:t>
            </w:r>
            <w:r>
              <w:rPr>
                <w:i/>
              </w:rPr>
              <w:t>acestei cerințe legale se poate</w:t>
            </w:r>
            <w:r>
              <w:rPr>
                <w:i/>
                <w:spacing w:val="1"/>
              </w:rPr>
              <w:t xml:space="preserve"> </w:t>
            </w:r>
            <w:r>
              <w:rPr>
                <w:i/>
              </w:rPr>
              <w:t>face doar după obținerea</w:t>
            </w:r>
            <w:r>
              <w:rPr>
                <w:i/>
                <w:spacing w:val="1"/>
              </w:rPr>
              <w:t xml:space="preserve"> </w:t>
            </w:r>
            <w:r>
              <w:rPr>
                <w:i/>
              </w:rPr>
              <w:t>rezultatelor analizelor de</w:t>
            </w:r>
            <w:r>
              <w:rPr>
                <w:i/>
                <w:spacing w:val="1"/>
              </w:rPr>
              <w:t xml:space="preserve"> </w:t>
            </w:r>
            <w:r>
              <w:rPr>
                <w:i/>
              </w:rPr>
              <w:t>laborator</w:t>
            </w:r>
            <w:r>
              <w:rPr>
                <w:i/>
                <w:spacing w:val="-1"/>
              </w:rPr>
              <w:t xml:space="preserve"> </w:t>
            </w:r>
            <w:r>
              <w:rPr>
                <w:i/>
              </w:rPr>
              <w:t>efectuate</w:t>
            </w:r>
            <w:r>
              <w:rPr>
                <w:i/>
                <w:spacing w:val="-1"/>
              </w:rPr>
              <w:t xml:space="preserve"> </w:t>
            </w:r>
            <w:r>
              <w:rPr>
                <w:i/>
              </w:rPr>
              <w:t>de</w:t>
            </w:r>
            <w:r>
              <w:rPr>
                <w:i/>
                <w:spacing w:val="-1"/>
              </w:rPr>
              <w:t xml:space="preserve"> </w:t>
            </w:r>
            <w:r>
              <w:rPr>
                <w:i/>
              </w:rPr>
              <w:t>către</w:t>
            </w:r>
          </w:p>
          <w:p w14:paraId="0066CF08" w14:textId="61484708" w:rsidR="00CB12F3" w:rsidRDefault="00CB12F3" w:rsidP="00CB12F3">
            <w:pPr>
              <w:pStyle w:val="TableParagraph"/>
              <w:ind w:left="107" w:right="177"/>
              <w:rPr>
                <w:sz w:val="24"/>
              </w:rPr>
            </w:pPr>
            <w:r>
              <w:rPr>
                <w:i/>
              </w:rPr>
              <w:t>laboratoarele acreditate</w:t>
            </w:r>
            <w:r>
              <w:rPr>
                <w:i/>
                <w:spacing w:val="-52"/>
              </w:rPr>
              <w:t xml:space="preserve"> </w:t>
            </w:r>
            <w:r>
              <w:rPr>
                <w:i/>
              </w:rPr>
              <w:t>contractate</w:t>
            </w:r>
            <w:r>
              <w:rPr>
                <w:i/>
                <w:spacing w:val="-1"/>
              </w:rPr>
              <w:t xml:space="preserve"> </w:t>
            </w:r>
            <w:r>
              <w:rPr>
                <w:i/>
              </w:rPr>
              <w:t>de</w:t>
            </w:r>
            <w:r>
              <w:rPr>
                <w:i/>
                <w:spacing w:val="-1"/>
              </w:rPr>
              <w:t xml:space="preserve"> </w:t>
            </w:r>
            <w:r>
              <w:rPr>
                <w:i/>
              </w:rPr>
              <w:t>ANSA</w:t>
            </w:r>
            <w:r>
              <w:t>?</w:t>
            </w:r>
          </w:p>
        </w:tc>
        <w:tc>
          <w:tcPr>
            <w:tcW w:w="2399" w:type="dxa"/>
          </w:tcPr>
          <w:p w14:paraId="2CD9F62B" w14:textId="77777777" w:rsidR="00CB12F3" w:rsidRDefault="00CB12F3" w:rsidP="00CB12F3">
            <w:pPr>
              <w:pStyle w:val="TableParagraph"/>
              <w:ind w:left="106" w:right="71"/>
            </w:pPr>
            <w:r>
              <w:lastRenderedPageBreak/>
              <w:t>Art. 6 alin. (2),</w:t>
            </w:r>
            <w:r>
              <w:rPr>
                <w:spacing w:val="1"/>
              </w:rPr>
              <w:t xml:space="preserve"> </w:t>
            </w:r>
            <w:r>
              <w:t>art. 16</w:t>
            </w:r>
            <w:r>
              <w:rPr>
                <w:spacing w:val="1"/>
              </w:rPr>
              <w:t xml:space="preserve"> </w:t>
            </w:r>
            <w:r>
              <w:t>alin. (3) lit. b) din Legea</w:t>
            </w:r>
            <w:r>
              <w:rPr>
                <w:spacing w:val="-52"/>
              </w:rPr>
              <w:t xml:space="preserve"> </w:t>
            </w:r>
            <w:r>
              <w:t>nr.</w:t>
            </w:r>
            <w:r>
              <w:rPr>
                <w:spacing w:val="-1"/>
              </w:rPr>
              <w:t xml:space="preserve"> </w:t>
            </w:r>
            <w:r>
              <w:t>1100/2000;</w:t>
            </w:r>
          </w:p>
          <w:p w14:paraId="03211DA8" w14:textId="40C5978D" w:rsidR="00CB12F3" w:rsidRDefault="00CB12F3" w:rsidP="00CB12F3">
            <w:pPr>
              <w:pStyle w:val="TableParagraph"/>
              <w:ind w:left="106" w:right="34"/>
              <w:rPr>
                <w:sz w:val="24"/>
              </w:rPr>
            </w:pPr>
            <w:r>
              <w:t>Anexele 2 și 3 HG nr.</w:t>
            </w:r>
            <w:r>
              <w:rPr>
                <w:spacing w:val="1"/>
              </w:rPr>
              <w:t xml:space="preserve"> </w:t>
            </w:r>
            <w:r>
              <w:t>589/2023</w:t>
            </w:r>
          </w:p>
        </w:tc>
        <w:tc>
          <w:tcPr>
            <w:tcW w:w="498" w:type="dxa"/>
          </w:tcPr>
          <w:p w14:paraId="287B6EE8" w14:textId="77777777" w:rsidR="00CB12F3" w:rsidRDefault="00CB12F3" w:rsidP="00CB12F3">
            <w:pPr>
              <w:pStyle w:val="TableParagraph"/>
            </w:pPr>
          </w:p>
        </w:tc>
        <w:tc>
          <w:tcPr>
            <w:tcW w:w="555" w:type="dxa"/>
          </w:tcPr>
          <w:p w14:paraId="225A76F7" w14:textId="77777777" w:rsidR="00CB12F3" w:rsidRDefault="00CB12F3" w:rsidP="00CB12F3">
            <w:pPr>
              <w:pStyle w:val="TableParagraph"/>
            </w:pPr>
          </w:p>
        </w:tc>
        <w:tc>
          <w:tcPr>
            <w:tcW w:w="928" w:type="dxa"/>
          </w:tcPr>
          <w:p w14:paraId="03929A45" w14:textId="77777777" w:rsidR="00CB12F3" w:rsidRDefault="00CB12F3" w:rsidP="00CB12F3">
            <w:pPr>
              <w:pStyle w:val="TableParagraph"/>
            </w:pPr>
          </w:p>
        </w:tc>
        <w:tc>
          <w:tcPr>
            <w:tcW w:w="1317" w:type="dxa"/>
          </w:tcPr>
          <w:p w14:paraId="2A34EB33" w14:textId="77777777" w:rsidR="00CB12F3" w:rsidRDefault="00CB12F3" w:rsidP="00CB12F3">
            <w:pPr>
              <w:pStyle w:val="TableParagraph"/>
            </w:pPr>
          </w:p>
        </w:tc>
        <w:tc>
          <w:tcPr>
            <w:tcW w:w="567" w:type="dxa"/>
          </w:tcPr>
          <w:p w14:paraId="4B2FC01B" w14:textId="7753E472" w:rsidR="00CB12F3" w:rsidRPr="00A92F74" w:rsidRDefault="00CB12F3" w:rsidP="00CB12F3">
            <w:pPr>
              <w:pStyle w:val="TableParagraph"/>
              <w:jc w:val="center"/>
              <w:rPr>
                <w:sz w:val="24"/>
                <w:szCs w:val="24"/>
              </w:rPr>
            </w:pPr>
            <w:r w:rsidRPr="00A92F74">
              <w:rPr>
                <w:sz w:val="24"/>
                <w:szCs w:val="24"/>
              </w:rPr>
              <w:t>15</w:t>
            </w:r>
          </w:p>
        </w:tc>
      </w:tr>
      <w:tr w:rsidR="00CB12F3" w14:paraId="11FAF255" w14:textId="77777777" w:rsidTr="008511BA">
        <w:trPr>
          <w:trHeight w:val="1084"/>
        </w:trPr>
        <w:tc>
          <w:tcPr>
            <w:tcW w:w="595" w:type="dxa"/>
            <w:vAlign w:val="center"/>
          </w:tcPr>
          <w:p w14:paraId="36DFB0D1" w14:textId="65E98D6C" w:rsidR="00CB12F3" w:rsidRDefault="00CB12F3" w:rsidP="00CB12F3">
            <w:pPr>
              <w:pStyle w:val="TableParagraph"/>
              <w:spacing w:line="243" w:lineRule="exact"/>
              <w:ind w:left="106"/>
              <w:jc w:val="center"/>
            </w:pPr>
            <w:r>
              <w:t>24.</w:t>
            </w:r>
          </w:p>
        </w:tc>
        <w:tc>
          <w:tcPr>
            <w:tcW w:w="3233" w:type="dxa"/>
          </w:tcPr>
          <w:p w14:paraId="686FDCA7" w14:textId="77777777" w:rsidR="00CB12F3" w:rsidRPr="00212B8C" w:rsidRDefault="00CB12F3" w:rsidP="00CB12F3">
            <w:pPr>
              <w:pStyle w:val="TableParagraph"/>
              <w:ind w:left="107" w:right="97"/>
              <w:rPr>
                <w:sz w:val="24"/>
              </w:rPr>
            </w:pPr>
            <w:r w:rsidRPr="00212B8C">
              <w:rPr>
                <w:sz w:val="24"/>
              </w:rPr>
              <w:t>Se respectă restricția de fabricare şi circulaţie a alcoolului etilic rectificat, distilatului de origine</w:t>
            </w:r>
          </w:p>
          <w:p w14:paraId="3E8F18FE" w14:textId="2670DA98" w:rsidR="00CB12F3" w:rsidRDefault="00CB12F3" w:rsidP="00CB12F3">
            <w:pPr>
              <w:pStyle w:val="TableParagraph"/>
              <w:ind w:left="107" w:right="177"/>
              <w:rPr>
                <w:sz w:val="24"/>
              </w:rPr>
            </w:pPr>
            <w:r w:rsidRPr="00212B8C">
              <w:rPr>
                <w:sz w:val="24"/>
              </w:rPr>
              <w:t>agricolă falsificat (contrafăcut)?</w:t>
            </w:r>
          </w:p>
        </w:tc>
        <w:tc>
          <w:tcPr>
            <w:tcW w:w="2399" w:type="dxa"/>
          </w:tcPr>
          <w:p w14:paraId="12BEA4AA" w14:textId="527ED096" w:rsidR="00CB12F3" w:rsidRDefault="00CB12F3" w:rsidP="00CB12F3">
            <w:pPr>
              <w:pStyle w:val="TableParagraph"/>
              <w:ind w:left="106" w:right="34"/>
              <w:rPr>
                <w:sz w:val="24"/>
              </w:rPr>
            </w:pPr>
            <w:r w:rsidRPr="00212B8C">
              <w:rPr>
                <w:sz w:val="24"/>
              </w:rPr>
              <w:t>Art. 5 alin. (2) lit. f) din Legea nr. 1100/2000</w:t>
            </w:r>
          </w:p>
        </w:tc>
        <w:tc>
          <w:tcPr>
            <w:tcW w:w="498" w:type="dxa"/>
          </w:tcPr>
          <w:p w14:paraId="36BFBFD0" w14:textId="77777777" w:rsidR="00CB12F3" w:rsidRDefault="00CB12F3" w:rsidP="00CB12F3">
            <w:pPr>
              <w:pStyle w:val="TableParagraph"/>
            </w:pPr>
          </w:p>
        </w:tc>
        <w:tc>
          <w:tcPr>
            <w:tcW w:w="555" w:type="dxa"/>
          </w:tcPr>
          <w:p w14:paraId="752E4EEC" w14:textId="77777777" w:rsidR="00CB12F3" w:rsidRDefault="00CB12F3" w:rsidP="00CB12F3">
            <w:pPr>
              <w:pStyle w:val="TableParagraph"/>
            </w:pPr>
          </w:p>
        </w:tc>
        <w:tc>
          <w:tcPr>
            <w:tcW w:w="928" w:type="dxa"/>
          </w:tcPr>
          <w:p w14:paraId="0C96B510" w14:textId="77777777" w:rsidR="00CB12F3" w:rsidRDefault="00CB12F3" w:rsidP="00CB12F3">
            <w:pPr>
              <w:pStyle w:val="TableParagraph"/>
            </w:pPr>
          </w:p>
        </w:tc>
        <w:tc>
          <w:tcPr>
            <w:tcW w:w="1317" w:type="dxa"/>
          </w:tcPr>
          <w:p w14:paraId="0CACEDEC" w14:textId="77777777" w:rsidR="00CB12F3" w:rsidRDefault="00CB12F3" w:rsidP="00CB12F3">
            <w:pPr>
              <w:pStyle w:val="TableParagraph"/>
            </w:pPr>
          </w:p>
        </w:tc>
        <w:tc>
          <w:tcPr>
            <w:tcW w:w="567" w:type="dxa"/>
          </w:tcPr>
          <w:p w14:paraId="613038AB" w14:textId="6614DC63" w:rsidR="00CB12F3" w:rsidRPr="00A92F74" w:rsidRDefault="00CB12F3" w:rsidP="00CB12F3">
            <w:pPr>
              <w:pStyle w:val="TableParagraph"/>
              <w:jc w:val="center"/>
              <w:rPr>
                <w:sz w:val="24"/>
                <w:szCs w:val="24"/>
              </w:rPr>
            </w:pPr>
            <w:r w:rsidRPr="00A92F74">
              <w:rPr>
                <w:sz w:val="24"/>
                <w:szCs w:val="24"/>
              </w:rPr>
              <w:t>12</w:t>
            </w:r>
          </w:p>
        </w:tc>
      </w:tr>
      <w:tr w:rsidR="00CB12F3" w14:paraId="46A9D1A1" w14:textId="77777777" w:rsidTr="008511BA">
        <w:trPr>
          <w:trHeight w:val="1084"/>
        </w:trPr>
        <w:tc>
          <w:tcPr>
            <w:tcW w:w="595" w:type="dxa"/>
            <w:vAlign w:val="center"/>
          </w:tcPr>
          <w:p w14:paraId="293BF72C" w14:textId="5E97D62E" w:rsidR="00CB12F3" w:rsidRDefault="00CB12F3" w:rsidP="00CB12F3">
            <w:pPr>
              <w:pStyle w:val="TableParagraph"/>
              <w:spacing w:line="243" w:lineRule="exact"/>
              <w:ind w:left="106"/>
              <w:jc w:val="center"/>
            </w:pPr>
            <w:r>
              <w:t>25.</w:t>
            </w:r>
          </w:p>
        </w:tc>
        <w:tc>
          <w:tcPr>
            <w:tcW w:w="3233" w:type="dxa"/>
          </w:tcPr>
          <w:p w14:paraId="4957B042" w14:textId="77777777" w:rsidR="00CB12F3" w:rsidRDefault="00CB12F3" w:rsidP="00CB12F3">
            <w:pPr>
              <w:pStyle w:val="TableParagraph"/>
              <w:ind w:left="107" w:right="130"/>
              <w:rPr>
                <w:sz w:val="24"/>
              </w:rPr>
            </w:pPr>
            <w:r>
              <w:rPr>
                <w:sz w:val="24"/>
              </w:rPr>
              <w:t>Se respectă restricția de</w:t>
            </w:r>
            <w:r>
              <w:rPr>
                <w:spacing w:val="1"/>
                <w:sz w:val="24"/>
              </w:rPr>
              <w:t xml:space="preserve"> </w:t>
            </w:r>
            <w:r>
              <w:rPr>
                <w:sz w:val="24"/>
              </w:rPr>
              <w:t>fabricare a alcoolului etilic și a</w:t>
            </w:r>
            <w:r>
              <w:rPr>
                <w:spacing w:val="-57"/>
                <w:sz w:val="24"/>
              </w:rPr>
              <w:t xml:space="preserve"> </w:t>
            </w:r>
            <w:r>
              <w:rPr>
                <w:sz w:val="24"/>
              </w:rPr>
              <w:t>distilatelor de origine agricolă</w:t>
            </w:r>
            <w:r>
              <w:rPr>
                <w:spacing w:val="1"/>
                <w:sz w:val="24"/>
              </w:rPr>
              <w:t xml:space="preserve"> </w:t>
            </w:r>
            <w:r>
              <w:rPr>
                <w:sz w:val="24"/>
              </w:rPr>
              <w:t>din materia primă a clientului,</w:t>
            </w:r>
            <w:r>
              <w:rPr>
                <w:spacing w:val="1"/>
                <w:sz w:val="24"/>
              </w:rPr>
              <w:t xml:space="preserve"> </w:t>
            </w:r>
            <w:r>
              <w:rPr>
                <w:sz w:val="24"/>
              </w:rPr>
              <w:t>dacă acesta nu deține licență</w:t>
            </w:r>
            <w:r>
              <w:rPr>
                <w:spacing w:val="1"/>
                <w:sz w:val="24"/>
              </w:rPr>
              <w:t xml:space="preserve"> </w:t>
            </w:r>
            <w:r>
              <w:rPr>
                <w:sz w:val="24"/>
              </w:rPr>
              <w:t>pentru</w:t>
            </w:r>
            <w:r>
              <w:rPr>
                <w:spacing w:val="-5"/>
                <w:sz w:val="24"/>
              </w:rPr>
              <w:t xml:space="preserve"> </w:t>
            </w:r>
            <w:r>
              <w:rPr>
                <w:sz w:val="24"/>
              </w:rPr>
              <w:t>comercializarea</w:t>
            </w:r>
            <w:r>
              <w:rPr>
                <w:spacing w:val="-4"/>
                <w:sz w:val="24"/>
              </w:rPr>
              <w:t xml:space="preserve"> </w:t>
            </w:r>
            <w:r>
              <w:rPr>
                <w:sz w:val="24"/>
              </w:rPr>
              <w:t>angro</w:t>
            </w:r>
            <w:r>
              <w:rPr>
                <w:spacing w:val="-5"/>
                <w:sz w:val="24"/>
              </w:rPr>
              <w:t xml:space="preserve"> </w:t>
            </w:r>
            <w:r>
              <w:rPr>
                <w:sz w:val="24"/>
              </w:rPr>
              <w:t>a</w:t>
            </w:r>
          </w:p>
          <w:p w14:paraId="7C861D63" w14:textId="4411BC34" w:rsidR="00CB12F3" w:rsidRDefault="00CB12F3" w:rsidP="00CB12F3">
            <w:pPr>
              <w:pStyle w:val="TableParagraph"/>
              <w:ind w:left="107" w:right="97"/>
              <w:rPr>
                <w:sz w:val="24"/>
              </w:rPr>
            </w:pPr>
            <w:r>
              <w:rPr>
                <w:sz w:val="24"/>
              </w:rPr>
              <w:t>producției</w:t>
            </w:r>
            <w:r>
              <w:rPr>
                <w:spacing w:val="-10"/>
                <w:sz w:val="24"/>
              </w:rPr>
              <w:t xml:space="preserve"> </w:t>
            </w:r>
            <w:r>
              <w:rPr>
                <w:sz w:val="24"/>
              </w:rPr>
              <w:t>alcoolice?</w:t>
            </w:r>
          </w:p>
        </w:tc>
        <w:tc>
          <w:tcPr>
            <w:tcW w:w="2399" w:type="dxa"/>
          </w:tcPr>
          <w:p w14:paraId="402246F7" w14:textId="776DE3C4" w:rsidR="00CB12F3" w:rsidRDefault="00CB12F3" w:rsidP="00CB12F3">
            <w:pPr>
              <w:pStyle w:val="TableParagraph"/>
              <w:ind w:left="107" w:right="97"/>
              <w:rPr>
                <w:sz w:val="24"/>
              </w:rPr>
            </w:pPr>
            <w:r>
              <w:t>Art. 5 alin. (2) lit. b) din</w:t>
            </w:r>
            <w:r>
              <w:rPr>
                <w:spacing w:val="-52"/>
              </w:rPr>
              <w:t xml:space="preserve"> </w:t>
            </w:r>
            <w:r>
              <w:t>Legea</w:t>
            </w:r>
            <w:r>
              <w:rPr>
                <w:spacing w:val="-1"/>
              </w:rPr>
              <w:t xml:space="preserve"> </w:t>
            </w:r>
            <w:r>
              <w:t>nr.</w:t>
            </w:r>
            <w:r>
              <w:rPr>
                <w:spacing w:val="-1"/>
              </w:rPr>
              <w:t xml:space="preserve"> </w:t>
            </w:r>
            <w:r>
              <w:t>1100/2000</w:t>
            </w:r>
          </w:p>
        </w:tc>
        <w:tc>
          <w:tcPr>
            <w:tcW w:w="498" w:type="dxa"/>
          </w:tcPr>
          <w:p w14:paraId="7E095010" w14:textId="77777777" w:rsidR="00CB12F3" w:rsidRDefault="00CB12F3" w:rsidP="00CB12F3">
            <w:pPr>
              <w:pStyle w:val="TableParagraph"/>
            </w:pPr>
          </w:p>
        </w:tc>
        <w:tc>
          <w:tcPr>
            <w:tcW w:w="555" w:type="dxa"/>
          </w:tcPr>
          <w:p w14:paraId="465169F4" w14:textId="77777777" w:rsidR="00CB12F3" w:rsidRDefault="00CB12F3" w:rsidP="00CB12F3">
            <w:pPr>
              <w:pStyle w:val="TableParagraph"/>
            </w:pPr>
          </w:p>
        </w:tc>
        <w:tc>
          <w:tcPr>
            <w:tcW w:w="928" w:type="dxa"/>
          </w:tcPr>
          <w:p w14:paraId="3C5A7DF2" w14:textId="77777777" w:rsidR="00CB12F3" w:rsidRDefault="00CB12F3" w:rsidP="00CB12F3">
            <w:pPr>
              <w:pStyle w:val="TableParagraph"/>
            </w:pPr>
          </w:p>
        </w:tc>
        <w:tc>
          <w:tcPr>
            <w:tcW w:w="1317" w:type="dxa"/>
          </w:tcPr>
          <w:p w14:paraId="769E919D" w14:textId="77777777" w:rsidR="00CB12F3" w:rsidRDefault="00CB12F3" w:rsidP="00CB12F3">
            <w:pPr>
              <w:pStyle w:val="TableParagraph"/>
            </w:pPr>
          </w:p>
        </w:tc>
        <w:tc>
          <w:tcPr>
            <w:tcW w:w="567" w:type="dxa"/>
          </w:tcPr>
          <w:p w14:paraId="3C453909" w14:textId="4DC7BDFA" w:rsidR="00CB12F3" w:rsidRPr="00A92F74" w:rsidRDefault="00CB12F3" w:rsidP="00CB12F3">
            <w:pPr>
              <w:pStyle w:val="TableParagraph"/>
              <w:jc w:val="center"/>
              <w:rPr>
                <w:sz w:val="24"/>
                <w:szCs w:val="24"/>
              </w:rPr>
            </w:pPr>
            <w:r w:rsidRPr="00A92F74">
              <w:rPr>
                <w:sz w:val="24"/>
                <w:szCs w:val="24"/>
              </w:rPr>
              <w:t>15</w:t>
            </w:r>
          </w:p>
        </w:tc>
      </w:tr>
      <w:tr w:rsidR="00CB12F3" w14:paraId="7F223F0E" w14:textId="77777777" w:rsidTr="008511BA">
        <w:trPr>
          <w:trHeight w:val="1084"/>
        </w:trPr>
        <w:tc>
          <w:tcPr>
            <w:tcW w:w="595" w:type="dxa"/>
            <w:vAlign w:val="center"/>
          </w:tcPr>
          <w:p w14:paraId="17B2D817" w14:textId="78A5B710" w:rsidR="00CB12F3" w:rsidRDefault="00CB12F3" w:rsidP="00CB12F3">
            <w:pPr>
              <w:pStyle w:val="TableParagraph"/>
              <w:spacing w:line="243" w:lineRule="exact"/>
              <w:ind w:left="106"/>
              <w:jc w:val="center"/>
            </w:pPr>
            <w:r>
              <w:t>26.</w:t>
            </w:r>
          </w:p>
        </w:tc>
        <w:tc>
          <w:tcPr>
            <w:tcW w:w="3233" w:type="dxa"/>
          </w:tcPr>
          <w:p w14:paraId="43189C8F" w14:textId="02D00FB1" w:rsidR="00CB12F3" w:rsidRDefault="00CB12F3" w:rsidP="00CB12F3">
            <w:pPr>
              <w:pStyle w:val="TableParagraph"/>
              <w:ind w:left="107" w:right="177"/>
              <w:rPr>
                <w:sz w:val="24"/>
              </w:rPr>
            </w:pPr>
            <w:r w:rsidRPr="003E0076">
              <w:rPr>
                <w:sz w:val="24"/>
              </w:rPr>
              <w:t>Comercializarea pe piața internă a alcoolului etilic, a distilatelor se efectuează în baza certificatului de conformitate sau a declarației de conformitate pe propria răspundere</w:t>
            </w:r>
            <w:r>
              <w:rPr>
                <w:sz w:val="24"/>
              </w:rPr>
              <w:t>?</w:t>
            </w:r>
          </w:p>
        </w:tc>
        <w:tc>
          <w:tcPr>
            <w:tcW w:w="2399" w:type="dxa"/>
          </w:tcPr>
          <w:p w14:paraId="02F6B40C" w14:textId="77777777" w:rsidR="00CB12F3" w:rsidRDefault="00CB12F3" w:rsidP="00CB12F3">
            <w:pPr>
              <w:pStyle w:val="TableParagraph"/>
              <w:ind w:left="106" w:right="34"/>
              <w:rPr>
                <w:spacing w:val="-52"/>
              </w:rPr>
            </w:pPr>
            <w:r>
              <w:t>Art. 6 alin. (6) din</w:t>
            </w:r>
            <w:r>
              <w:rPr>
                <w:spacing w:val="-52"/>
              </w:rPr>
              <w:t xml:space="preserve">   </w:t>
            </w:r>
          </w:p>
          <w:p w14:paraId="223AE840" w14:textId="4D65F36C" w:rsidR="00CB12F3" w:rsidRDefault="00CB12F3" w:rsidP="00CB12F3">
            <w:pPr>
              <w:pStyle w:val="TableParagraph"/>
              <w:ind w:left="106" w:right="34"/>
              <w:rPr>
                <w:sz w:val="24"/>
              </w:rPr>
            </w:pPr>
            <w:r>
              <w:t>Legea</w:t>
            </w:r>
            <w:r>
              <w:rPr>
                <w:spacing w:val="-1"/>
              </w:rPr>
              <w:t xml:space="preserve"> </w:t>
            </w:r>
            <w:r>
              <w:t>nr.</w:t>
            </w:r>
            <w:r>
              <w:rPr>
                <w:spacing w:val="-1"/>
              </w:rPr>
              <w:t xml:space="preserve"> </w:t>
            </w:r>
            <w:r>
              <w:t>1100/2000</w:t>
            </w:r>
          </w:p>
        </w:tc>
        <w:tc>
          <w:tcPr>
            <w:tcW w:w="498" w:type="dxa"/>
          </w:tcPr>
          <w:p w14:paraId="48ECB1F8" w14:textId="77777777" w:rsidR="00CB12F3" w:rsidRDefault="00CB12F3" w:rsidP="00CB12F3">
            <w:pPr>
              <w:pStyle w:val="TableParagraph"/>
            </w:pPr>
          </w:p>
        </w:tc>
        <w:tc>
          <w:tcPr>
            <w:tcW w:w="555" w:type="dxa"/>
          </w:tcPr>
          <w:p w14:paraId="3B746550" w14:textId="77777777" w:rsidR="00CB12F3" w:rsidRDefault="00CB12F3" w:rsidP="00CB12F3">
            <w:pPr>
              <w:pStyle w:val="TableParagraph"/>
            </w:pPr>
          </w:p>
        </w:tc>
        <w:tc>
          <w:tcPr>
            <w:tcW w:w="928" w:type="dxa"/>
          </w:tcPr>
          <w:p w14:paraId="7B5F8F51" w14:textId="77777777" w:rsidR="00CB12F3" w:rsidRDefault="00CB12F3" w:rsidP="00CB12F3">
            <w:pPr>
              <w:pStyle w:val="TableParagraph"/>
            </w:pPr>
          </w:p>
        </w:tc>
        <w:tc>
          <w:tcPr>
            <w:tcW w:w="1317" w:type="dxa"/>
          </w:tcPr>
          <w:p w14:paraId="1C0A0DCA" w14:textId="77777777" w:rsidR="00CB12F3" w:rsidRDefault="00CB12F3" w:rsidP="00CB12F3">
            <w:pPr>
              <w:pStyle w:val="TableParagraph"/>
            </w:pPr>
          </w:p>
        </w:tc>
        <w:tc>
          <w:tcPr>
            <w:tcW w:w="567" w:type="dxa"/>
          </w:tcPr>
          <w:p w14:paraId="48BFBF7F" w14:textId="1B5BC173" w:rsidR="00CB12F3" w:rsidRPr="00A92F74" w:rsidRDefault="00CB12F3" w:rsidP="00CB12F3">
            <w:pPr>
              <w:pStyle w:val="TableParagraph"/>
              <w:jc w:val="center"/>
              <w:rPr>
                <w:sz w:val="24"/>
                <w:szCs w:val="24"/>
              </w:rPr>
            </w:pPr>
            <w:r>
              <w:rPr>
                <w:sz w:val="24"/>
                <w:szCs w:val="24"/>
              </w:rPr>
              <w:t>15</w:t>
            </w:r>
          </w:p>
        </w:tc>
      </w:tr>
    </w:tbl>
    <w:p w14:paraId="4B9B3EC2" w14:textId="43D30173" w:rsidR="00330E35" w:rsidRDefault="008D662E" w:rsidP="00A92F74">
      <w:pPr>
        <w:rPr>
          <w:sz w:val="23"/>
        </w:rPr>
      </w:pPr>
      <w:r>
        <w:rPr>
          <w:noProof/>
          <w:lang w:val="ru-RU" w:eastAsia="ru-RU"/>
        </w:rPr>
        <mc:AlternateContent>
          <mc:Choice Requires="wps">
            <w:drawing>
              <wp:anchor distT="0" distB="0" distL="114300" distR="114300" simplePos="0" relativeHeight="486793728" behindDoc="1" locked="0" layoutInCell="1" allowOverlap="1" wp14:anchorId="6DACDC3E" wp14:editId="26C1B571">
                <wp:simplePos x="0" y="0"/>
                <wp:positionH relativeFrom="page">
                  <wp:posOffset>6927850</wp:posOffset>
                </wp:positionH>
                <wp:positionV relativeFrom="page">
                  <wp:posOffset>3503930</wp:posOffset>
                </wp:positionV>
                <wp:extent cx="164465" cy="127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F8268D1" id="Rectangle 8" o:spid="_x0000_s1026" style="position:absolute;margin-left:545.5pt;margin-top:275.9pt;width:12.95pt;height:.1pt;z-index:-165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" fillcolor="yellow" stroked="f">
                <w10:wrap anchorx="page" anchory="page"/>
              </v:rect>
            </w:pict>
          </mc:Fallback>
        </mc:AlternateContent>
      </w:r>
    </w:p>
    <w:p w14:paraId="1DC384C0" w14:textId="77777777" w:rsidR="00330E35" w:rsidRDefault="000F7E33">
      <w:pPr>
        <w:pStyle w:val="a5"/>
        <w:numPr>
          <w:ilvl w:val="0"/>
          <w:numId w:val="1"/>
        </w:numPr>
        <w:tabs>
          <w:tab w:val="left" w:pos="528"/>
        </w:tabs>
        <w:spacing w:before="91" w:line="415" w:lineRule="auto"/>
        <w:ind w:right="6531" w:firstLine="0"/>
        <w:rPr>
          <w:b/>
          <w:i/>
        </w:rPr>
      </w:pPr>
      <w:bookmarkStart w:id="2" w:name="_Ref163570906"/>
      <w:r>
        <w:rPr>
          <w:b/>
        </w:rPr>
        <w:t>Punctajul pentru evaluarea riscului</w:t>
      </w:r>
      <w:r>
        <w:rPr>
          <w:b/>
          <w:spacing w:val="-52"/>
        </w:rPr>
        <w:t xml:space="preserve"> </w:t>
      </w:r>
      <w:r>
        <w:rPr>
          <w:b/>
        </w:rPr>
        <w:t>Ghid</w:t>
      </w:r>
      <w:r>
        <w:rPr>
          <w:b/>
          <w:spacing w:val="-1"/>
        </w:rPr>
        <w:t xml:space="preserve"> </w:t>
      </w:r>
      <w:r>
        <w:rPr>
          <w:b/>
          <w:i/>
        </w:rPr>
        <w:t>privind sistemul</w:t>
      </w:r>
      <w:r>
        <w:rPr>
          <w:b/>
          <w:i/>
          <w:spacing w:val="-1"/>
        </w:rPr>
        <w:t xml:space="preserve"> </w:t>
      </w:r>
      <w:r>
        <w:rPr>
          <w:b/>
          <w:i/>
        </w:rPr>
        <w:t>de</w:t>
      </w:r>
      <w:r>
        <w:rPr>
          <w:b/>
          <w:i/>
          <w:spacing w:val="1"/>
        </w:rPr>
        <w:t xml:space="preserve"> </w:t>
      </w:r>
      <w:r>
        <w:rPr>
          <w:b/>
          <w:i/>
        </w:rPr>
        <w:t>apreciere</w:t>
      </w:r>
      <w:bookmarkEnd w:id="2"/>
    </w:p>
    <w:p w14:paraId="70C87F48" w14:textId="77777777" w:rsidR="00330E35" w:rsidRDefault="00330E35">
      <w:pPr>
        <w:pStyle w:val="a3"/>
        <w:rPr>
          <w:b/>
          <w:i/>
          <w:sz w:val="20"/>
        </w:rPr>
      </w:pPr>
    </w:p>
    <w:tbl>
      <w:tblPr>
        <w:tblStyle w:val="TableNormal1"/>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2992"/>
      </w:tblGrid>
      <w:tr w:rsidR="00330E35" w14:paraId="37D8FADE" w14:textId="77777777" w:rsidTr="00617BF6">
        <w:trPr>
          <w:trHeight w:val="291"/>
        </w:trPr>
        <w:tc>
          <w:tcPr>
            <w:tcW w:w="6946" w:type="dxa"/>
          </w:tcPr>
          <w:p w14:paraId="4C65D123" w14:textId="77777777" w:rsidR="00330E35" w:rsidRDefault="000F7E33">
            <w:pPr>
              <w:pStyle w:val="TableParagraph"/>
              <w:spacing w:line="251" w:lineRule="exact"/>
              <w:ind w:left="316"/>
              <w:rPr>
                <w:b/>
              </w:rPr>
            </w:pPr>
            <w:r>
              <w:rPr>
                <w:b/>
              </w:rPr>
              <w:t>Clasificarea</w:t>
            </w:r>
            <w:r>
              <w:rPr>
                <w:b/>
                <w:spacing w:val="-1"/>
              </w:rPr>
              <w:t xml:space="preserve"> </w:t>
            </w:r>
            <w:r>
              <w:rPr>
                <w:b/>
              </w:rPr>
              <w:t>încălcărilor,</w:t>
            </w:r>
            <w:r>
              <w:rPr>
                <w:b/>
                <w:spacing w:val="-2"/>
              </w:rPr>
              <w:t xml:space="preserve"> </w:t>
            </w:r>
            <w:r>
              <w:rPr>
                <w:b/>
              </w:rPr>
              <w:t>identificate</w:t>
            </w:r>
            <w:r>
              <w:rPr>
                <w:b/>
                <w:spacing w:val="-2"/>
              </w:rPr>
              <w:t xml:space="preserve"> </w:t>
            </w:r>
            <w:r>
              <w:rPr>
                <w:b/>
              </w:rPr>
              <w:t>în</w:t>
            </w:r>
            <w:r>
              <w:rPr>
                <w:b/>
                <w:spacing w:val="-2"/>
              </w:rPr>
              <w:t xml:space="preserve"> </w:t>
            </w:r>
            <w:r>
              <w:rPr>
                <w:b/>
              </w:rPr>
              <w:t>baza</w:t>
            </w:r>
            <w:r>
              <w:rPr>
                <w:b/>
                <w:spacing w:val="-1"/>
              </w:rPr>
              <w:t xml:space="preserve"> </w:t>
            </w:r>
            <w:r>
              <w:rPr>
                <w:b/>
              </w:rPr>
              <w:t>întrebărilor</w:t>
            </w:r>
            <w:r>
              <w:rPr>
                <w:b/>
                <w:spacing w:val="-2"/>
              </w:rPr>
              <w:t xml:space="preserve"> </w:t>
            </w:r>
            <w:r>
              <w:rPr>
                <w:b/>
              </w:rPr>
              <w:t>formulate</w:t>
            </w:r>
          </w:p>
        </w:tc>
        <w:tc>
          <w:tcPr>
            <w:tcW w:w="2992" w:type="dxa"/>
          </w:tcPr>
          <w:p w14:paraId="79150E78" w14:textId="77777777" w:rsidR="00330E35" w:rsidRDefault="000F7E33">
            <w:pPr>
              <w:pStyle w:val="TableParagraph"/>
              <w:spacing w:line="251" w:lineRule="exact"/>
              <w:ind w:left="442" w:right="434"/>
              <w:jc w:val="center"/>
              <w:rPr>
                <w:b/>
              </w:rPr>
            </w:pPr>
            <w:r>
              <w:rPr>
                <w:b/>
              </w:rPr>
              <w:t>Punctajul</w:t>
            </w:r>
          </w:p>
        </w:tc>
      </w:tr>
      <w:tr w:rsidR="00330E35" w14:paraId="3B84806E" w14:textId="77777777" w:rsidTr="00617BF6">
        <w:trPr>
          <w:trHeight w:val="290"/>
        </w:trPr>
        <w:tc>
          <w:tcPr>
            <w:tcW w:w="6946" w:type="dxa"/>
          </w:tcPr>
          <w:p w14:paraId="1A1CF86F" w14:textId="77777777" w:rsidR="00330E35" w:rsidRDefault="000F7E33">
            <w:pPr>
              <w:pStyle w:val="TableParagraph"/>
              <w:spacing w:line="250" w:lineRule="exact"/>
              <w:ind w:left="107"/>
            </w:pPr>
            <w:r>
              <w:t>Minore</w:t>
            </w:r>
          </w:p>
        </w:tc>
        <w:tc>
          <w:tcPr>
            <w:tcW w:w="2992" w:type="dxa"/>
          </w:tcPr>
          <w:p w14:paraId="64736F5F" w14:textId="77777777" w:rsidR="00330E35" w:rsidRDefault="000F7E33">
            <w:pPr>
              <w:pStyle w:val="TableParagraph"/>
              <w:spacing w:line="250" w:lineRule="exact"/>
              <w:ind w:left="440" w:right="434"/>
              <w:jc w:val="center"/>
            </w:pPr>
            <w:r>
              <w:t>1</w:t>
            </w:r>
            <w:r>
              <w:rPr>
                <w:spacing w:val="-1"/>
              </w:rPr>
              <w:t xml:space="preserve"> </w:t>
            </w:r>
            <w:r>
              <w:t>– 6</w:t>
            </w:r>
          </w:p>
        </w:tc>
      </w:tr>
      <w:tr w:rsidR="00330E35" w14:paraId="771018CF" w14:textId="77777777" w:rsidTr="00617BF6">
        <w:trPr>
          <w:trHeight w:val="291"/>
        </w:trPr>
        <w:tc>
          <w:tcPr>
            <w:tcW w:w="6946" w:type="dxa"/>
          </w:tcPr>
          <w:p w14:paraId="653FCB88" w14:textId="77777777" w:rsidR="00330E35" w:rsidRDefault="000F7E33">
            <w:pPr>
              <w:pStyle w:val="TableParagraph"/>
              <w:spacing w:line="251" w:lineRule="exact"/>
              <w:ind w:left="107"/>
            </w:pPr>
            <w:r>
              <w:t>Grave</w:t>
            </w:r>
          </w:p>
        </w:tc>
        <w:tc>
          <w:tcPr>
            <w:tcW w:w="2992" w:type="dxa"/>
          </w:tcPr>
          <w:p w14:paraId="5B701CDC" w14:textId="77777777" w:rsidR="00330E35" w:rsidRDefault="000F7E33">
            <w:pPr>
              <w:pStyle w:val="TableParagraph"/>
              <w:spacing w:line="251" w:lineRule="exact"/>
              <w:ind w:left="442" w:right="433"/>
              <w:jc w:val="center"/>
            </w:pPr>
            <w:r>
              <w:t>7</w:t>
            </w:r>
            <w:r>
              <w:rPr>
                <w:spacing w:val="-1"/>
              </w:rPr>
              <w:t xml:space="preserve"> </w:t>
            </w:r>
            <w:r>
              <w:t>–</w:t>
            </w:r>
            <w:r>
              <w:rPr>
                <w:spacing w:val="-1"/>
              </w:rPr>
              <w:t xml:space="preserve"> </w:t>
            </w:r>
            <w:r>
              <w:t>12</w:t>
            </w:r>
          </w:p>
        </w:tc>
      </w:tr>
      <w:tr w:rsidR="00330E35" w14:paraId="1A16817B" w14:textId="77777777" w:rsidTr="00617BF6">
        <w:trPr>
          <w:trHeight w:val="291"/>
        </w:trPr>
        <w:tc>
          <w:tcPr>
            <w:tcW w:w="6946" w:type="dxa"/>
          </w:tcPr>
          <w:p w14:paraId="3F94A4D3" w14:textId="77777777" w:rsidR="00330E35" w:rsidRDefault="000F7E33">
            <w:pPr>
              <w:pStyle w:val="TableParagraph"/>
              <w:spacing w:line="251" w:lineRule="exact"/>
              <w:ind w:left="107"/>
            </w:pPr>
            <w:r>
              <w:t>Foarte</w:t>
            </w:r>
            <w:r>
              <w:rPr>
                <w:spacing w:val="-1"/>
              </w:rPr>
              <w:t xml:space="preserve"> </w:t>
            </w:r>
            <w:r>
              <w:t>grave</w:t>
            </w:r>
          </w:p>
        </w:tc>
        <w:tc>
          <w:tcPr>
            <w:tcW w:w="2992" w:type="dxa"/>
          </w:tcPr>
          <w:p w14:paraId="44841495" w14:textId="77777777" w:rsidR="00330E35" w:rsidRDefault="000F7E33">
            <w:pPr>
              <w:pStyle w:val="TableParagraph"/>
              <w:spacing w:line="251" w:lineRule="exact"/>
              <w:ind w:left="441" w:right="434"/>
              <w:jc w:val="center"/>
            </w:pPr>
            <w:r>
              <w:t>13</w:t>
            </w:r>
            <w:r>
              <w:rPr>
                <w:spacing w:val="-1"/>
              </w:rPr>
              <w:t xml:space="preserve"> </w:t>
            </w:r>
            <w:r>
              <w:t>-</w:t>
            </w:r>
            <w:r>
              <w:rPr>
                <w:spacing w:val="-1"/>
              </w:rPr>
              <w:t xml:space="preserve"> </w:t>
            </w:r>
            <w:r>
              <w:t>20</w:t>
            </w:r>
          </w:p>
        </w:tc>
      </w:tr>
    </w:tbl>
    <w:p w14:paraId="6C720DFE" w14:textId="77777777" w:rsidR="00330E35" w:rsidRDefault="00330E35">
      <w:pPr>
        <w:pStyle w:val="a3"/>
        <w:rPr>
          <w:b/>
          <w:i/>
          <w:sz w:val="24"/>
        </w:rPr>
      </w:pPr>
    </w:p>
    <w:tbl>
      <w:tblPr>
        <w:tblStyle w:val="TableNormal1"/>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8"/>
        <w:gridCol w:w="1305"/>
        <w:gridCol w:w="1409"/>
        <w:gridCol w:w="1336"/>
        <w:gridCol w:w="1655"/>
        <w:gridCol w:w="1791"/>
        <w:gridCol w:w="1425"/>
      </w:tblGrid>
      <w:tr w:rsidR="00330E35" w14:paraId="5F11DC7F" w14:textId="77777777">
        <w:trPr>
          <w:trHeight w:val="378"/>
        </w:trPr>
        <w:tc>
          <w:tcPr>
            <w:tcW w:w="1108" w:type="dxa"/>
            <w:tcBorders>
              <w:bottom w:val="nil"/>
            </w:tcBorders>
          </w:tcPr>
          <w:p w14:paraId="6E8FBFF5" w14:textId="77777777" w:rsidR="00330E35" w:rsidRDefault="00330E35">
            <w:pPr>
              <w:pStyle w:val="TableParagraph"/>
            </w:pPr>
          </w:p>
        </w:tc>
        <w:tc>
          <w:tcPr>
            <w:tcW w:w="1305" w:type="dxa"/>
            <w:tcBorders>
              <w:bottom w:val="nil"/>
            </w:tcBorders>
          </w:tcPr>
          <w:p w14:paraId="1BC40F6B" w14:textId="77777777" w:rsidR="00330E35" w:rsidRDefault="000F7E33">
            <w:pPr>
              <w:pStyle w:val="TableParagraph"/>
              <w:spacing w:before="125" w:line="233" w:lineRule="exact"/>
              <w:ind w:left="86" w:right="80"/>
              <w:jc w:val="center"/>
              <w:rPr>
                <w:b/>
              </w:rPr>
            </w:pPr>
            <w:r>
              <w:rPr>
                <w:b/>
              </w:rPr>
              <w:t>Numărul</w:t>
            </w:r>
          </w:p>
        </w:tc>
        <w:tc>
          <w:tcPr>
            <w:tcW w:w="1409" w:type="dxa"/>
            <w:vMerge w:val="restart"/>
          </w:tcPr>
          <w:p w14:paraId="4B9047A0" w14:textId="77777777" w:rsidR="00330E35" w:rsidRDefault="00330E35">
            <w:pPr>
              <w:pStyle w:val="TableParagraph"/>
              <w:spacing w:before="10"/>
              <w:rPr>
                <w:b/>
                <w:i/>
                <w:sz w:val="21"/>
              </w:rPr>
            </w:pPr>
          </w:p>
          <w:p w14:paraId="79189119" w14:textId="77777777" w:rsidR="00330E35" w:rsidRDefault="000F7E33">
            <w:pPr>
              <w:pStyle w:val="TableParagraph"/>
              <w:ind w:left="106" w:right="97" w:hanging="2"/>
              <w:jc w:val="center"/>
              <w:rPr>
                <w:i/>
              </w:rPr>
            </w:pPr>
            <w:r>
              <w:rPr>
                <w:b/>
              </w:rPr>
              <w:t>Numărul de</w:t>
            </w:r>
            <w:r>
              <w:rPr>
                <w:b/>
                <w:spacing w:val="1"/>
              </w:rPr>
              <w:t xml:space="preserve"> </w:t>
            </w:r>
            <w:r>
              <w:rPr>
                <w:b/>
              </w:rPr>
              <w:t>încălcări</w:t>
            </w:r>
            <w:r>
              <w:rPr>
                <w:b/>
                <w:spacing w:val="1"/>
              </w:rPr>
              <w:t xml:space="preserve"> </w:t>
            </w:r>
            <w:r>
              <w:rPr>
                <w:b/>
              </w:rPr>
              <w:t>constatate în</w:t>
            </w:r>
            <w:r>
              <w:rPr>
                <w:b/>
                <w:spacing w:val="-52"/>
              </w:rPr>
              <w:t xml:space="preserve"> </w:t>
            </w:r>
            <w:r>
              <w:rPr>
                <w:b/>
              </w:rPr>
              <w:t>cadrul</w:t>
            </w:r>
            <w:r>
              <w:rPr>
                <w:b/>
                <w:spacing w:val="1"/>
              </w:rPr>
              <w:t xml:space="preserve"> </w:t>
            </w:r>
            <w:r>
              <w:rPr>
                <w:b/>
              </w:rPr>
              <w:t>controlului</w:t>
            </w:r>
            <w:r>
              <w:rPr>
                <w:b/>
                <w:spacing w:val="1"/>
              </w:rPr>
              <w:t xml:space="preserve"> </w:t>
            </w:r>
            <w:r>
              <w:rPr>
                <w:i/>
              </w:rPr>
              <w:t>(toate</w:t>
            </w:r>
            <w:r>
              <w:rPr>
                <w:i/>
                <w:spacing w:val="1"/>
              </w:rPr>
              <w:t xml:space="preserve"> </w:t>
            </w:r>
            <w:r>
              <w:rPr>
                <w:i/>
              </w:rPr>
              <w:t>întrebările</w:t>
            </w:r>
            <w:r>
              <w:rPr>
                <w:i/>
                <w:spacing w:val="1"/>
              </w:rPr>
              <w:t xml:space="preserve"> </w:t>
            </w:r>
            <w:r>
              <w:rPr>
                <w:i/>
              </w:rPr>
              <w:t>neconforme)</w:t>
            </w:r>
          </w:p>
        </w:tc>
        <w:tc>
          <w:tcPr>
            <w:tcW w:w="1336" w:type="dxa"/>
            <w:vMerge w:val="restart"/>
          </w:tcPr>
          <w:p w14:paraId="3E837354" w14:textId="77777777" w:rsidR="00330E35" w:rsidRDefault="000F7E33">
            <w:pPr>
              <w:pStyle w:val="TableParagraph"/>
              <w:ind w:left="116" w:right="109" w:hanging="1"/>
              <w:jc w:val="center"/>
              <w:rPr>
                <w:b/>
              </w:rPr>
            </w:pPr>
            <w:r>
              <w:rPr>
                <w:b/>
              </w:rPr>
              <w:t>Gradul de</w:t>
            </w:r>
            <w:r>
              <w:rPr>
                <w:b/>
                <w:spacing w:val="1"/>
              </w:rPr>
              <w:t xml:space="preserve"> </w:t>
            </w:r>
            <w:r>
              <w:rPr>
                <w:b/>
              </w:rPr>
              <w:t>conformare</w:t>
            </w:r>
            <w:r>
              <w:rPr>
                <w:b/>
                <w:w w:val="99"/>
              </w:rPr>
              <w:t xml:space="preserve"> </w:t>
            </w:r>
            <w:r>
              <w:rPr>
                <w:b/>
              </w:rPr>
              <w:t>conform</w:t>
            </w:r>
            <w:r>
              <w:rPr>
                <w:b/>
                <w:spacing w:val="1"/>
              </w:rPr>
              <w:t xml:space="preserve"> </w:t>
            </w:r>
            <w:r>
              <w:rPr>
                <w:b/>
              </w:rPr>
              <w:t>numărului</w:t>
            </w:r>
            <w:r>
              <w:rPr>
                <w:b/>
                <w:spacing w:val="1"/>
              </w:rPr>
              <w:t xml:space="preserve"> </w:t>
            </w:r>
            <w:r>
              <w:rPr>
                <w:b/>
              </w:rPr>
              <w:t>de</w:t>
            </w:r>
            <w:r>
              <w:rPr>
                <w:b/>
                <w:spacing w:val="-13"/>
              </w:rPr>
              <w:t xml:space="preserve"> </w:t>
            </w:r>
            <w:r>
              <w:rPr>
                <w:b/>
              </w:rPr>
              <w:t>încălcări</w:t>
            </w:r>
          </w:p>
          <w:p w14:paraId="53EC321C" w14:textId="77777777" w:rsidR="00330E35" w:rsidRDefault="000F7E33">
            <w:pPr>
              <w:pStyle w:val="TableParagraph"/>
              <w:ind w:left="4"/>
              <w:jc w:val="center"/>
              <w:rPr>
                <w:b/>
              </w:rPr>
            </w:pPr>
            <w:r>
              <w:rPr>
                <w:b/>
                <w:w w:val="99"/>
              </w:rPr>
              <w:t>%</w:t>
            </w:r>
          </w:p>
          <w:p w14:paraId="274B38C9" w14:textId="77777777" w:rsidR="00330E35" w:rsidRDefault="000F7E33">
            <w:pPr>
              <w:pStyle w:val="TableParagraph"/>
              <w:ind w:left="118" w:right="111"/>
              <w:jc w:val="center"/>
              <w:rPr>
                <w:i/>
              </w:rPr>
            </w:pPr>
            <w:r>
              <w:rPr>
                <w:i/>
              </w:rPr>
              <w:t>(1-(col 3/col</w:t>
            </w:r>
            <w:r>
              <w:rPr>
                <w:i/>
                <w:spacing w:val="-52"/>
              </w:rPr>
              <w:t xml:space="preserve"> </w:t>
            </w:r>
            <w:r>
              <w:rPr>
                <w:i/>
              </w:rPr>
              <w:t>2)</w:t>
            </w:r>
            <w:r>
              <w:rPr>
                <w:i/>
                <w:spacing w:val="-1"/>
              </w:rPr>
              <w:t xml:space="preserve"> </w:t>
            </w:r>
            <w:r>
              <w:rPr>
                <w:i/>
              </w:rPr>
              <w:t>x100%)</w:t>
            </w:r>
          </w:p>
        </w:tc>
        <w:tc>
          <w:tcPr>
            <w:tcW w:w="1655" w:type="dxa"/>
            <w:vMerge w:val="restart"/>
          </w:tcPr>
          <w:p w14:paraId="0BCE3DFB" w14:textId="77777777" w:rsidR="00330E35" w:rsidRDefault="000F7E33">
            <w:pPr>
              <w:pStyle w:val="TableParagraph"/>
              <w:ind w:left="148" w:right="143" w:firstLine="1"/>
              <w:jc w:val="center"/>
              <w:rPr>
                <w:i/>
              </w:rPr>
            </w:pPr>
            <w:r>
              <w:rPr>
                <w:b/>
              </w:rPr>
              <w:t>Ponderea</w:t>
            </w:r>
            <w:r>
              <w:rPr>
                <w:b/>
                <w:spacing w:val="1"/>
              </w:rPr>
              <w:t xml:space="preserve"> </w:t>
            </w:r>
            <w:r>
              <w:rPr>
                <w:b/>
              </w:rPr>
              <w:t>valorică totală</w:t>
            </w:r>
            <w:r>
              <w:rPr>
                <w:b/>
                <w:spacing w:val="-52"/>
              </w:rPr>
              <w:t xml:space="preserve"> </w:t>
            </w:r>
            <w:r>
              <w:rPr>
                <w:b/>
              </w:rPr>
              <w:t>conform</w:t>
            </w:r>
            <w:r>
              <w:rPr>
                <w:b/>
                <w:spacing w:val="1"/>
              </w:rPr>
              <w:t xml:space="preserve"> </w:t>
            </w:r>
            <w:r>
              <w:rPr>
                <w:b/>
              </w:rPr>
              <w:t>clasificării</w:t>
            </w:r>
            <w:r>
              <w:rPr>
                <w:b/>
                <w:spacing w:val="1"/>
              </w:rPr>
              <w:t xml:space="preserve"> </w:t>
            </w:r>
            <w:r>
              <w:rPr>
                <w:b/>
              </w:rPr>
              <w:t>încălcărilor</w:t>
            </w:r>
            <w:r>
              <w:rPr>
                <w:b/>
                <w:spacing w:val="1"/>
              </w:rPr>
              <w:t xml:space="preserve"> </w:t>
            </w:r>
            <w:r>
              <w:rPr>
                <w:i/>
              </w:rPr>
              <w:t>(suma</w:t>
            </w:r>
            <w:r>
              <w:rPr>
                <w:i/>
                <w:spacing w:val="1"/>
              </w:rPr>
              <w:t xml:space="preserve"> </w:t>
            </w:r>
            <w:r>
              <w:rPr>
                <w:i/>
              </w:rPr>
              <w:t>punctajului</w:t>
            </w:r>
            <w:r>
              <w:rPr>
                <w:i/>
                <w:spacing w:val="1"/>
              </w:rPr>
              <w:t xml:space="preserve"> </w:t>
            </w:r>
            <w:r>
              <w:rPr>
                <w:i/>
              </w:rPr>
              <w:t>tuturor</w:t>
            </w:r>
            <w:r>
              <w:rPr>
                <w:i/>
                <w:spacing w:val="1"/>
              </w:rPr>
              <w:t xml:space="preserve"> </w:t>
            </w:r>
            <w:r>
              <w:rPr>
                <w:i/>
              </w:rPr>
              <w:t>întrebărilor</w:t>
            </w:r>
          </w:p>
          <w:p w14:paraId="022C7A30" w14:textId="77777777" w:rsidR="00330E35" w:rsidRDefault="000F7E33">
            <w:pPr>
              <w:pStyle w:val="TableParagraph"/>
              <w:spacing w:line="234" w:lineRule="exact"/>
              <w:ind w:left="412" w:right="410"/>
              <w:jc w:val="center"/>
              <w:rPr>
                <w:i/>
              </w:rPr>
            </w:pPr>
            <w:r>
              <w:rPr>
                <w:i/>
              </w:rPr>
              <w:t>aplicate)</w:t>
            </w:r>
          </w:p>
        </w:tc>
        <w:tc>
          <w:tcPr>
            <w:tcW w:w="1791" w:type="dxa"/>
            <w:vMerge w:val="restart"/>
          </w:tcPr>
          <w:p w14:paraId="7F583928" w14:textId="77777777" w:rsidR="00330E35" w:rsidRDefault="000F7E33">
            <w:pPr>
              <w:pStyle w:val="TableParagraph"/>
              <w:ind w:left="296" w:right="289" w:hanging="1"/>
              <w:jc w:val="center"/>
              <w:rPr>
                <w:i/>
              </w:rPr>
            </w:pPr>
            <w:r>
              <w:rPr>
                <w:b/>
              </w:rPr>
              <w:t>Ponderea</w:t>
            </w:r>
            <w:r>
              <w:rPr>
                <w:b/>
                <w:spacing w:val="1"/>
              </w:rPr>
              <w:t xml:space="preserve"> </w:t>
            </w:r>
            <w:r>
              <w:rPr>
                <w:b/>
              </w:rPr>
              <w:t>valorică a</w:t>
            </w:r>
            <w:r>
              <w:rPr>
                <w:b/>
                <w:spacing w:val="1"/>
              </w:rPr>
              <w:t xml:space="preserve"> </w:t>
            </w:r>
            <w:r>
              <w:rPr>
                <w:b/>
              </w:rPr>
              <w:t>încălcărilor</w:t>
            </w:r>
            <w:r>
              <w:rPr>
                <w:b/>
                <w:spacing w:val="1"/>
              </w:rPr>
              <w:t xml:space="preserve"> </w:t>
            </w:r>
            <w:r>
              <w:rPr>
                <w:b/>
              </w:rPr>
              <w:t>constatate în</w:t>
            </w:r>
            <w:r>
              <w:rPr>
                <w:b/>
                <w:spacing w:val="-52"/>
              </w:rPr>
              <w:t xml:space="preserve"> </w:t>
            </w:r>
            <w:r>
              <w:rPr>
                <w:b/>
              </w:rPr>
              <w:t>cadrul</w:t>
            </w:r>
            <w:r>
              <w:rPr>
                <w:b/>
                <w:spacing w:val="1"/>
              </w:rPr>
              <w:t xml:space="preserve"> </w:t>
            </w:r>
            <w:r>
              <w:rPr>
                <w:b/>
              </w:rPr>
              <w:t>controlului</w:t>
            </w:r>
            <w:r>
              <w:rPr>
                <w:b/>
                <w:spacing w:val="1"/>
              </w:rPr>
              <w:t xml:space="preserve"> </w:t>
            </w:r>
            <w:r>
              <w:rPr>
                <w:i/>
              </w:rPr>
              <w:t>(suma</w:t>
            </w:r>
            <w:r>
              <w:rPr>
                <w:i/>
                <w:spacing w:val="1"/>
              </w:rPr>
              <w:t xml:space="preserve"> </w:t>
            </w:r>
            <w:r>
              <w:rPr>
                <w:i/>
              </w:rPr>
              <w:t>punctajului</w:t>
            </w:r>
            <w:r>
              <w:rPr>
                <w:i/>
                <w:spacing w:val="1"/>
              </w:rPr>
              <w:t xml:space="preserve"> </w:t>
            </w:r>
            <w:r>
              <w:rPr>
                <w:i/>
              </w:rPr>
              <w:t>întrebărilor</w:t>
            </w:r>
          </w:p>
          <w:p w14:paraId="7695BCCD" w14:textId="77777777" w:rsidR="00330E35" w:rsidRDefault="000F7E33">
            <w:pPr>
              <w:pStyle w:val="TableParagraph"/>
              <w:spacing w:line="234" w:lineRule="exact"/>
              <w:ind w:left="315" w:right="313"/>
              <w:jc w:val="center"/>
              <w:rPr>
                <w:i/>
              </w:rPr>
            </w:pPr>
            <w:r>
              <w:rPr>
                <w:i/>
              </w:rPr>
              <w:t>neconforme)</w:t>
            </w:r>
          </w:p>
        </w:tc>
        <w:tc>
          <w:tcPr>
            <w:tcW w:w="1425" w:type="dxa"/>
            <w:tcBorders>
              <w:bottom w:val="nil"/>
            </w:tcBorders>
          </w:tcPr>
          <w:p w14:paraId="6978EC65" w14:textId="77777777" w:rsidR="00330E35" w:rsidRDefault="000F7E33">
            <w:pPr>
              <w:pStyle w:val="TableParagraph"/>
              <w:spacing w:before="125" w:line="233" w:lineRule="exact"/>
              <w:ind w:left="138" w:right="135"/>
              <w:jc w:val="center"/>
              <w:rPr>
                <w:b/>
              </w:rPr>
            </w:pPr>
            <w:r>
              <w:rPr>
                <w:b/>
              </w:rPr>
              <w:t>Gradul</w:t>
            </w:r>
            <w:r>
              <w:rPr>
                <w:b/>
                <w:spacing w:val="-1"/>
              </w:rPr>
              <w:t xml:space="preserve"> </w:t>
            </w:r>
            <w:r>
              <w:rPr>
                <w:b/>
              </w:rPr>
              <w:t>de</w:t>
            </w:r>
          </w:p>
        </w:tc>
      </w:tr>
      <w:tr w:rsidR="00330E35" w14:paraId="795970E9" w14:textId="77777777">
        <w:trPr>
          <w:trHeight w:val="243"/>
        </w:trPr>
        <w:tc>
          <w:tcPr>
            <w:tcW w:w="1108" w:type="dxa"/>
            <w:tcBorders>
              <w:top w:val="nil"/>
              <w:bottom w:val="nil"/>
            </w:tcBorders>
          </w:tcPr>
          <w:p w14:paraId="4B44CD00" w14:textId="77777777" w:rsidR="00330E35" w:rsidRDefault="00330E35">
            <w:pPr>
              <w:pStyle w:val="TableParagraph"/>
              <w:rPr>
                <w:sz w:val="16"/>
              </w:rPr>
            </w:pPr>
          </w:p>
        </w:tc>
        <w:tc>
          <w:tcPr>
            <w:tcW w:w="1305" w:type="dxa"/>
            <w:tcBorders>
              <w:top w:val="nil"/>
              <w:bottom w:val="nil"/>
            </w:tcBorders>
          </w:tcPr>
          <w:p w14:paraId="2979632D" w14:textId="77777777" w:rsidR="00330E35" w:rsidRDefault="000F7E33">
            <w:pPr>
              <w:pStyle w:val="TableParagraph"/>
              <w:spacing w:line="223" w:lineRule="exact"/>
              <w:ind w:left="87" w:right="79"/>
              <w:jc w:val="center"/>
              <w:rPr>
                <w:b/>
              </w:rPr>
            </w:pPr>
            <w:r>
              <w:rPr>
                <w:b/>
              </w:rPr>
              <w:t>de</w:t>
            </w:r>
          </w:p>
        </w:tc>
        <w:tc>
          <w:tcPr>
            <w:tcW w:w="1409" w:type="dxa"/>
            <w:vMerge/>
            <w:tcBorders>
              <w:top w:val="nil"/>
            </w:tcBorders>
          </w:tcPr>
          <w:p w14:paraId="30DE7796" w14:textId="77777777" w:rsidR="00330E35" w:rsidRDefault="00330E35">
            <w:pPr>
              <w:rPr>
                <w:sz w:val="2"/>
                <w:szCs w:val="2"/>
              </w:rPr>
            </w:pPr>
          </w:p>
        </w:tc>
        <w:tc>
          <w:tcPr>
            <w:tcW w:w="1336" w:type="dxa"/>
            <w:vMerge/>
            <w:tcBorders>
              <w:top w:val="nil"/>
            </w:tcBorders>
          </w:tcPr>
          <w:p w14:paraId="619E7ED8" w14:textId="77777777" w:rsidR="00330E35" w:rsidRDefault="00330E35">
            <w:pPr>
              <w:rPr>
                <w:sz w:val="2"/>
                <w:szCs w:val="2"/>
              </w:rPr>
            </w:pPr>
          </w:p>
        </w:tc>
        <w:tc>
          <w:tcPr>
            <w:tcW w:w="1655" w:type="dxa"/>
            <w:vMerge/>
            <w:tcBorders>
              <w:top w:val="nil"/>
            </w:tcBorders>
          </w:tcPr>
          <w:p w14:paraId="18751E01" w14:textId="77777777" w:rsidR="00330E35" w:rsidRDefault="00330E35">
            <w:pPr>
              <w:rPr>
                <w:sz w:val="2"/>
                <w:szCs w:val="2"/>
              </w:rPr>
            </w:pPr>
          </w:p>
        </w:tc>
        <w:tc>
          <w:tcPr>
            <w:tcW w:w="1791" w:type="dxa"/>
            <w:vMerge/>
            <w:tcBorders>
              <w:top w:val="nil"/>
            </w:tcBorders>
          </w:tcPr>
          <w:p w14:paraId="600CD7AA" w14:textId="77777777" w:rsidR="00330E35" w:rsidRDefault="00330E35">
            <w:pPr>
              <w:rPr>
                <w:sz w:val="2"/>
                <w:szCs w:val="2"/>
              </w:rPr>
            </w:pPr>
          </w:p>
        </w:tc>
        <w:tc>
          <w:tcPr>
            <w:tcW w:w="1425" w:type="dxa"/>
            <w:tcBorders>
              <w:top w:val="nil"/>
              <w:bottom w:val="nil"/>
            </w:tcBorders>
          </w:tcPr>
          <w:p w14:paraId="67BA83A6" w14:textId="77777777" w:rsidR="00330E35" w:rsidRDefault="000F7E33">
            <w:pPr>
              <w:pStyle w:val="TableParagraph"/>
              <w:spacing w:line="223" w:lineRule="exact"/>
              <w:ind w:left="139" w:right="135"/>
              <w:jc w:val="center"/>
              <w:rPr>
                <w:b/>
              </w:rPr>
            </w:pPr>
            <w:r>
              <w:rPr>
                <w:b/>
              </w:rPr>
              <w:t>conformare</w:t>
            </w:r>
          </w:p>
        </w:tc>
      </w:tr>
      <w:tr w:rsidR="00330E35" w14:paraId="6B98398E" w14:textId="77777777">
        <w:trPr>
          <w:trHeight w:val="243"/>
        </w:trPr>
        <w:tc>
          <w:tcPr>
            <w:tcW w:w="1108" w:type="dxa"/>
            <w:tcBorders>
              <w:top w:val="nil"/>
              <w:bottom w:val="nil"/>
            </w:tcBorders>
          </w:tcPr>
          <w:p w14:paraId="774D9347" w14:textId="77777777" w:rsidR="00330E35" w:rsidRDefault="00330E35">
            <w:pPr>
              <w:pStyle w:val="TableParagraph"/>
              <w:rPr>
                <w:sz w:val="16"/>
              </w:rPr>
            </w:pPr>
          </w:p>
        </w:tc>
        <w:tc>
          <w:tcPr>
            <w:tcW w:w="1305" w:type="dxa"/>
            <w:tcBorders>
              <w:top w:val="nil"/>
              <w:bottom w:val="nil"/>
            </w:tcBorders>
          </w:tcPr>
          <w:p w14:paraId="7617F5B6" w14:textId="77777777" w:rsidR="00330E35" w:rsidRDefault="000F7E33">
            <w:pPr>
              <w:pStyle w:val="TableParagraph"/>
              <w:spacing w:line="223" w:lineRule="exact"/>
              <w:ind w:left="87" w:right="80"/>
              <w:jc w:val="center"/>
              <w:rPr>
                <w:b/>
              </w:rPr>
            </w:pPr>
            <w:r>
              <w:rPr>
                <w:b/>
              </w:rPr>
              <w:t>întrebări</w:t>
            </w:r>
          </w:p>
        </w:tc>
        <w:tc>
          <w:tcPr>
            <w:tcW w:w="1409" w:type="dxa"/>
            <w:vMerge/>
            <w:tcBorders>
              <w:top w:val="nil"/>
            </w:tcBorders>
          </w:tcPr>
          <w:p w14:paraId="103A4F1E" w14:textId="77777777" w:rsidR="00330E35" w:rsidRDefault="00330E35">
            <w:pPr>
              <w:rPr>
                <w:sz w:val="2"/>
                <w:szCs w:val="2"/>
              </w:rPr>
            </w:pPr>
          </w:p>
        </w:tc>
        <w:tc>
          <w:tcPr>
            <w:tcW w:w="1336" w:type="dxa"/>
            <w:vMerge/>
            <w:tcBorders>
              <w:top w:val="nil"/>
            </w:tcBorders>
          </w:tcPr>
          <w:p w14:paraId="27F9D916" w14:textId="77777777" w:rsidR="00330E35" w:rsidRDefault="00330E35">
            <w:pPr>
              <w:rPr>
                <w:sz w:val="2"/>
                <w:szCs w:val="2"/>
              </w:rPr>
            </w:pPr>
          </w:p>
        </w:tc>
        <w:tc>
          <w:tcPr>
            <w:tcW w:w="1655" w:type="dxa"/>
            <w:vMerge/>
            <w:tcBorders>
              <w:top w:val="nil"/>
            </w:tcBorders>
          </w:tcPr>
          <w:p w14:paraId="3709FAC2" w14:textId="77777777" w:rsidR="00330E35" w:rsidRDefault="00330E35">
            <w:pPr>
              <w:rPr>
                <w:sz w:val="2"/>
                <w:szCs w:val="2"/>
              </w:rPr>
            </w:pPr>
          </w:p>
        </w:tc>
        <w:tc>
          <w:tcPr>
            <w:tcW w:w="1791" w:type="dxa"/>
            <w:vMerge/>
            <w:tcBorders>
              <w:top w:val="nil"/>
            </w:tcBorders>
          </w:tcPr>
          <w:p w14:paraId="14E5AF2F" w14:textId="77777777" w:rsidR="00330E35" w:rsidRDefault="00330E35">
            <w:pPr>
              <w:rPr>
                <w:sz w:val="2"/>
                <w:szCs w:val="2"/>
              </w:rPr>
            </w:pPr>
          </w:p>
        </w:tc>
        <w:tc>
          <w:tcPr>
            <w:tcW w:w="1425" w:type="dxa"/>
            <w:tcBorders>
              <w:top w:val="nil"/>
              <w:bottom w:val="nil"/>
            </w:tcBorders>
          </w:tcPr>
          <w:p w14:paraId="4A7E5539" w14:textId="77777777" w:rsidR="00330E35" w:rsidRDefault="000F7E33">
            <w:pPr>
              <w:pStyle w:val="TableParagraph"/>
              <w:spacing w:line="223" w:lineRule="exact"/>
              <w:ind w:left="138" w:right="135"/>
              <w:jc w:val="center"/>
              <w:rPr>
                <w:b/>
              </w:rPr>
            </w:pPr>
            <w:r>
              <w:rPr>
                <w:b/>
              </w:rPr>
              <w:t>conform</w:t>
            </w:r>
          </w:p>
        </w:tc>
      </w:tr>
      <w:tr w:rsidR="00330E35" w14:paraId="7E8430DD" w14:textId="77777777">
        <w:trPr>
          <w:trHeight w:val="242"/>
        </w:trPr>
        <w:tc>
          <w:tcPr>
            <w:tcW w:w="1108" w:type="dxa"/>
            <w:tcBorders>
              <w:top w:val="nil"/>
              <w:bottom w:val="nil"/>
            </w:tcBorders>
          </w:tcPr>
          <w:p w14:paraId="49E4F239" w14:textId="77777777" w:rsidR="00330E35" w:rsidRDefault="00330E35">
            <w:pPr>
              <w:pStyle w:val="TableParagraph"/>
              <w:rPr>
                <w:sz w:val="16"/>
              </w:rPr>
            </w:pPr>
          </w:p>
        </w:tc>
        <w:tc>
          <w:tcPr>
            <w:tcW w:w="1305" w:type="dxa"/>
            <w:tcBorders>
              <w:top w:val="nil"/>
              <w:bottom w:val="nil"/>
            </w:tcBorders>
          </w:tcPr>
          <w:p w14:paraId="6F2D5570" w14:textId="77777777" w:rsidR="00330E35" w:rsidRDefault="000F7E33">
            <w:pPr>
              <w:pStyle w:val="TableParagraph"/>
              <w:spacing w:line="223" w:lineRule="exact"/>
              <w:ind w:left="87" w:right="79"/>
              <w:jc w:val="center"/>
              <w:rPr>
                <w:b/>
              </w:rPr>
            </w:pPr>
            <w:r>
              <w:rPr>
                <w:b/>
              </w:rPr>
              <w:t>conform</w:t>
            </w:r>
          </w:p>
        </w:tc>
        <w:tc>
          <w:tcPr>
            <w:tcW w:w="1409" w:type="dxa"/>
            <w:vMerge/>
            <w:tcBorders>
              <w:top w:val="nil"/>
            </w:tcBorders>
          </w:tcPr>
          <w:p w14:paraId="393396A2" w14:textId="77777777" w:rsidR="00330E35" w:rsidRDefault="00330E35">
            <w:pPr>
              <w:rPr>
                <w:sz w:val="2"/>
                <w:szCs w:val="2"/>
              </w:rPr>
            </w:pPr>
          </w:p>
        </w:tc>
        <w:tc>
          <w:tcPr>
            <w:tcW w:w="1336" w:type="dxa"/>
            <w:vMerge/>
            <w:tcBorders>
              <w:top w:val="nil"/>
            </w:tcBorders>
          </w:tcPr>
          <w:p w14:paraId="0B26A2E4" w14:textId="77777777" w:rsidR="00330E35" w:rsidRDefault="00330E35">
            <w:pPr>
              <w:rPr>
                <w:sz w:val="2"/>
                <w:szCs w:val="2"/>
              </w:rPr>
            </w:pPr>
          </w:p>
        </w:tc>
        <w:tc>
          <w:tcPr>
            <w:tcW w:w="1655" w:type="dxa"/>
            <w:vMerge/>
            <w:tcBorders>
              <w:top w:val="nil"/>
            </w:tcBorders>
          </w:tcPr>
          <w:p w14:paraId="6443B6BA" w14:textId="77777777" w:rsidR="00330E35" w:rsidRDefault="00330E35">
            <w:pPr>
              <w:rPr>
                <w:sz w:val="2"/>
                <w:szCs w:val="2"/>
              </w:rPr>
            </w:pPr>
          </w:p>
        </w:tc>
        <w:tc>
          <w:tcPr>
            <w:tcW w:w="1791" w:type="dxa"/>
            <w:vMerge/>
            <w:tcBorders>
              <w:top w:val="nil"/>
            </w:tcBorders>
          </w:tcPr>
          <w:p w14:paraId="14C5FCBA" w14:textId="77777777" w:rsidR="00330E35" w:rsidRDefault="00330E35">
            <w:pPr>
              <w:rPr>
                <w:sz w:val="2"/>
                <w:szCs w:val="2"/>
              </w:rPr>
            </w:pPr>
          </w:p>
        </w:tc>
        <w:tc>
          <w:tcPr>
            <w:tcW w:w="1425" w:type="dxa"/>
            <w:tcBorders>
              <w:top w:val="nil"/>
              <w:bottom w:val="nil"/>
            </w:tcBorders>
          </w:tcPr>
          <w:p w14:paraId="0A7D286A" w14:textId="77777777" w:rsidR="00330E35" w:rsidRDefault="000F7E33">
            <w:pPr>
              <w:pStyle w:val="TableParagraph"/>
              <w:spacing w:line="223" w:lineRule="exact"/>
              <w:ind w:left="138" w:right="135"/>
              <w:jc w:val="center"/>
              <w:rPr>
                <w:b/>
              </w:rPr>
            </w:pPr>
            <w:r>
              <w:rPr>
                <w:b/>
              </w:rPr>
              <w:t>numărului</w:t>
            </w:r>
          </w:p>
        </w:tc>
      </w:tr>
      <w:tr w:rsidR="00330E35" w14:paraId="5AA5F56B" w14:textId="77777777">
        <w:trPr>
          <w:trHeight w:val="242"/>
        </w:trPr>
        <w:tc>
          <w:tcPr>
            <w:tcW w:w="1108" w:type="dxa"/>
            <w:tcBorders>
              <w:top w:val="nil"/>
              <w:bottom w:val="nil"/>
            </w:tcBorders>
          </w:tcPr>
          <w:p w14:paraId="30537DA1" w14:textId="77777777" w:rsidR="00330E35" w:rsidRDefault="000F7E33">
            <w:pPr>
              <w:pStyle w:val="TableParagraph"/>
              <w:spacing w:line="223" w:lineRule="exact"/>
              <w:ind w:left="131"/>
              <w:rPr>
                <w:b/>
              </w:rPr>
            </w:pPr>
            <w:r>
              <w:rPr>
                <w:b/>
              </w:rPr>
              <w:t>Încălcări</w:t>
            </w:r>
          </w:p>
        </w:tc>
        <w:tc>
          <w:tcPr>
            <w:tcW w:w="1305" w:type="dxa"/>
            <w:tcBorders>
              <w:top w:val="nil"/>
              <w:bottom w:val="nil"/>
            </w:tcBorders>
          </w:tcPr>
          <w:p w14:paraId="0E076055" w14:textId="77777777" w:rsidR="00330E35" w:rsidRDefault="000F7E33">
            <w:pPr>
              <w:pStyle w:val="TableParagraph"/>
              <w:spacing w:line="223" w:lineRule="exact"/>
              <w:ind w:left="87" w:right="80"/>
              <w:jc w:val="center"/>
              <w:rPr>
                <w:b/>
              </w:rPr>
            </w:pPr>
            <w:r>
              <w:rPr>
                <w:b/>
              </w:rPr>
              <w:t>clasificării</w:t>
            </w:r>
          </w:p>
        </w:tc>
        <w:tc>
          <w:tcPr>
            <w:tcW w:w="1409" w:type="dxa"/>
            <w:vMerge/>
            <w:tcBorders>
              <w:top w:val="nil"/>
            </w:tcBorders>
          </w:tcPr>
          <w:p w14:paraId="4C07645C" w14:textId="77777777" w:rsidR="00330E35" w:rsidRDefault="00330E35">
            <w:pPr>
              <w:rPr>
                <w:sz w:val="2"/>
                <w:szCs w:val="2"/>
              </w:rPr>
            </w:pPr>
          </w:p>
        </w:tc>
        <w:tc>
          <w:tcPr>
            <w:tcW w:w="1336" w:type="dxa"/>
            <w:vMerge/>
            <w:tcBorders>
              <w:top w:val="nil"/>
            </w:tcBorders>
          </w:tcPr>
          <w:p w14:paraId="52A20233" w14:textId="77777777" w:rsidR="00330E35" w:rsidRDefault="00330E35">
            <w:pPr>
              <w:rPr>
                <w:sz w:val="2"/>
                <w:szCs w:val="2"/>
              </w:rPr>
            </w:pPr>
          </w:p>
        </w:tc>
        <w:tc>
          <w:tcPr>
            <w:tcW w:w="1655" w:type="dxa"/>
            <w:vMerge/>
            <w:tcBorders>
              <w:top w:val="nil"/>
            </w:tcBorders>
          </w:tcPr>
          <w:p w14:paraId="2C3B4422" w14:textId="77777777" w:rsidR="00330E35" w:rsidRDefault="00330E35">
            <w:pPr>
              <w:rPr>
                <w:sz w:val="2"/>
                <w:szCs w:val="2"/>
              </w:rPr>
            </w:pPr>
          </w:p>
        </w:tc>
        <w:tc>
          <w:tcPr>
            <w:tcW w:w="1791" w:type="dxa"/>
            <w:vMerge/>
            <w:tcBorders>
              <w:top w:val="nil"/>
            </w:tcBorders>
          </w:tcPr>
          <w:p w14:paraId="78B18B83" w14:textId="77777777" w:rsidR="00330E35" w:rsidRDefault="00330E35">
            <w:pPr>
              <w:rPr>
                <w:sz w:val="2"/>
                <w:szCs w:val="2"/>
              </w:rPr>
            </w:pPr>
          </w:p>
        </w:tc>
        <w:tc>
          <w:tcPr>
            <w:tcW w:w="1425" w:type="dxa"/>
            <w:tcBorders>
              <w:top w:val="nil"/>
              <w:bottom w:val="nil"/>
            </w:tcBorders>
          </w:tcPr>
          <w:p w14:paraId="4E422583" w14:textId="77777777" w:rsidR="00330E35" w:rsidRDefault="000F7E33">
            <w:pPr>
              <w:pStyle w:val="TableParagraph"/>
              <w:spacing w:line="223" w:lineRule="exact"/>
              <w:ind w:left="139" w:right="135"/>
              <w:jc w:val="center"/>
              <w:rPr>
                <w:b/>
              </w:rPr>
            </w:pPr>
            <w:r>
              <w:rPr>
                <w:b/>
              </w:rPr>
              <w:t>de</w:t>
            </w:r>
            <w:r>
              <w:rPr>
                <w:b/>
                <w:spacing w:val="-1"/>
              </w:rPr>
              <w:t xml:space="preserve"> </w:t>
            </w:r>
            <w:r>
              <w:rPr>
                <w:b/>
              </w:rPr>
              <w:t>încălcări</w:t>
            </w:r>
          </w:p>
        </w:tc>
      </w:tr>
      <w:tr w:rsidR="00330E35" w14:paraId="5FAAFD58" w14:textId="77777777">
        <w:trPr>
          <w:trHeight w:val="243"/>
        </w:trPr>
        <w:tc>
          <w:tcPr>
            <w:tcW w:w="1108" w:type="dxa"/>
            <w:tcBorders>
              <w:top w:val="nil"/>
              <w:bottom w:val="nil"/>
            </w:tcBorders>
          </w:tcPr>
          <w:p w14:paraId="2BC4FA1D" w14:textId="77777777" w:rsidR="00330E35" w:rsidRDefault="00330E35">
            <w:pPr>
              <w:pStyle w:val="TableParagraph"/>
              <w:rPr>
                <w:sz w:val="16"/>
              </w:rPr>
            </w:pPr>
          </w:p>
        </w:tc>
        <w:tc>
          <w:tcPr>
            <w:tcW w:w="1305" w:type="dxa"/>
            <w:tcBorders>
              <w:top w:val="nil"/>
              <w:bottom w:val="nil"/>
            </w:tcBorders>
          </w:tcPr>
          <w:p w14:paraId="3EBC081F" w14:textId="77777777" w:rsidR="00330E35" w:rsidRDefault="000F7E33">
            <w:pPr>
              <w:pStyle w:val="TableParagraph"/>
              <w:spacing w:line="223" w:lineRule="exact"/>
              <w:ind w:left="87" w:right="80"/>
              <w:jc w:val="center"/>
              <w:rPr>
                <w:b/>
              </w:rPr>
            </w:pPr>
            <w:r>
              <w:rPr>
                <w:b/>
              </w:rPr>
              <w:t>încălcărilor</w:t>
            </w:r>
          </w:p>
        </w:tc>
        <w:tc>
          <w:tcPr>
            <w:tcW w:w="1409" w:type="dxa"/>
            <w:vMerge/>
            <w:tcBorders>
              <w:top w:val="nil"/>
            </w:tcBorders>
          </w:tcPr>
          <w:p w14:paraId="4E906214" w14:textId="77777777" w:rsidR="00330E35" w:rsidRDefault="00330E35">
            <w:pPr>
              <w:rPr>
                <w:sz w:val="2"/>
                <w:szCs w:val="2"/>
              </w:rPr>
            </w:pPr>
          </w:p>
        </w:tc>
        <w:tc>
          <w:tcPr>
            <w:tcW w:w="1336" w:type="dxa"/>
            <w:vMerge/>
            <w:tcBorders>
              <w:top w:val="nil"/>
            </w:tcBorders>
          </w:tcPr>
          <w:p w14:paraId="140F8AC9" w14:textId="77777777" w:rsidR="00330E35" w:rsidRDefault="00330E35">
            <w:pPr>
              <w:rPr>
                <w:sz w:val="2"/>
                <w:szCs w:val="2"/>
              </w:rPr>
            </w:pPr>
          </w:p>
        </w:tc>
        <w:tc>
          <w:tcPr>
            <w:tcW w:w="1655" w:type="dxa"/>
            <w:vMerge/>
            <w:tcBorders>
              <w:top w:val="nil"/>
            </w:tcBorders>
          </w:tcPr>
          <w:p w14:paraId="334BFB9D" w14:textId="77777777" w:rsidR="00330E35" w:rsidRDefault="00330E35">
            <w:pPr>
              <w:rPr>
                <w:sz w:val="2"/>
                <w:szCs w:val="2"/>
              </w:rPr>
            </w:pPr>
          </w:p>
        </w:tc>
        <w:tc>
          <w:tcPr>
            <w:tcW w:w="1791" w:type="dxa"/>
            <w:vMerge/>
            <w:tcBorders>
              <w:top w:val="nil"/>
            </w:tcBorders>
          </w:tcPr>
          <w:p w14:paraId="05009187" w14:textId="77777777" w:rsidR="00330E35" w:rsidRDefault="00330E35">
            <w:pPr>
              <w:rPr>
                <w:sz w:val="2"/>
                <w:szCs w:val="2"/>
              </w:rPr>
            </w:pPr>
          </w:p>
        </w:tc>
        <w:tc>
          <w:tcPr>
            <w:tcW w:w="1425" w:type="dxa"/>
            <w:tcBorders>
              <w:top w:val="nil"/>
              <w:bottom w:val="nil"/>
            </w:tcBorders>
          </w:tcPr>
          <w:p w14:paraId="01DB9335" w14:textId="77777777" w:rsidR="00330E35" w:rsidRDefault="000F7E33">
            <w:pPr>
              <w:pStyle w:val="TableParagraph"/>
              <w:spacing w:line="223" w:lineRule="exact"/>
              <w:ind w:left="3"/>
              <w:jc w:val="center"/>
              <w:rPr>
                <w:b/>
              </w:rPr>
            </w:pPr>
            <w:r>
              <w:rPr>
                <w:b/>
                <w:w w:val="99"/>
              </w:rPr>
              <w:t>%</w:t>
            </w:r>
          </w:p>
        </w:tc>
      </w:tr>
      <w:tr w:rsidR="00330E35" w14:paraId="7E5CDAA1" w14:textId="77777777">
        <w:trPr>
          <w:trHeight w:val="243"/>
        </w:trPr>
        <w:tc>
          <w:tcPr>
            <w:tcW w:w="1108" w:type="dxa"/>
            <w:tcBorders>
              <w:top w:val="nil"/>
              <w:bottom w:val="nil"/>
            </w:tcBorders>
          </w:tcPr>
          <w:p w14:paraId="3DC5EF70" w14:textId="77777777" w:rsidR="00330E35" w:rsidRDefault="00330E35">
            <w:pPr>
              <w:pStyle w:val="TableParagraph"/>
              <w:rPr>
                <w:sz w:val="16"/>
              </w:rPr>
            </w:pPr>
          </w:p>
        </w:tc>
        <w:tc>
          <w:tcPr>
            <w:tcW w:w="1305" w:type="dxa"/>
            <w:tcBorders>
              <w:top w:val="nil"/>
              <w:bottom w:val="nil"/>
            </w:tcBorders>
          </w:tcPr>
          <w:p w14:paraId="6D7F7DB1" w14:textId="77777777" w:rsidR="00330E35" w:rsidRDefault="000F7E33">
            <w:pPr>
              <w:pStyle w:val="TableParagraph"/>
              <w:spacing w:line="223" w:lineRule="exact"/>
              <w:ind w:left="86" w:right="80"/>
              <w:jc w:val="center"/>
              <w:rPr>
                <w:i/>
              </w:rPr>
            </w:pPr>
            <w:r>
              <w:rPr>
                <w:i/>
              </w:rPr>
              <w:t>(toate</w:t>
            </w:r>
          </w:p>
        </w:tc>
        <w:tc>
          <w:tcPr>
            <w:tcW w:w="1409" w:type="dxa"/>
            <w:vMerge/>
            <w:tcBorders>
              <w:top w:val="nil"/>
            </w:tcBorders>
          </w:tcPr>
          <w:p w14:paraId="4F05DF9E" w14:textId="77777777" w:rsidR="00330E35" w:rsidRDefault="00330E35">
            <w:pPr>
              <w:rPr>
                <w:sz w:val="2"/>
                <w:szCs w:val="2"/>
              </w:rPr>
            </w:pPr>
          </w:p>
        </w:tc>
        <w:tc>
          <w:tcPr>
            <w:tcW w:w="1336" w:type="dxa"/>
            <w:vMerge/>
            <w:tcBorders>
              <w:top w:val="nil"/>
            </w:tcBorders>
          </w:tcPr>
          <w:p w14:paraId="2F609507" w14:textId="77777777" w:rsidR="00330E35" w:rsidRDefault="00330E35">
            <w:pPr>
              <w:rPr>
                <w:sz w:val="2"/>
                <w:szCs w:val="2"/>
              </w:rPr>
            </w:pPr>
          </w:p>
        </w:tc>
        <w:tc>
          <w:tcPr>
            <w:tcW w:w="1655" w:type="dxa"/>
            <w:vMerge/>
            <w:tcBorders>
              <w:top w:val="nil"/>
            </w:tcBorders>
          </w:tcPr>
          <w:p w14:paraId="27420536" w14:textId="77777777" w:rsidR="00330E35" w:rsidRDefault="00330E35">
            <w:pPr>
              <w:rPr>
                <w:sz w:val="2"/>
                <w:szCs w:val="2"/>
              </w:rPr>
            </w:pPr>
          </w:p>
        </w:tc>
        <w:tc>
          <w:tcPr>
            <w:tcW w:w="1791" w:type="dxa"/>
            <w:vMerge/>
            <w:tcBorders>
              <w:top w:val="nil"/>
            </w:tcBorders>
          </w:tcPr>
          <w:p w14:paraId="2ACEB007" w14:textId="77777777" w:rsidR="00330E35" w:rsidRDefault="00330E35">
            <w:pPr>
              <w:rPr>
                <w:sz w:val="2"/>
                <w:szCs w:val="2"/>
              </w:rPr>
            </w:pPr>
          </w:p>
        </w:tc>
        <w:tc>
          <w:tcPr>
            <w:tcW w:w="1425" w:type="dxa"/>
            <w:tcBorders>
              <w:top w:val="nil"/>
              <w:bottom w:val="nil"/>
            </w:tcBorders>
          </w:tcPr>
          <w:p w14:paraId="5643B3FD" w14:textId="77777777" w:rsidR="00330E35" w:rsidRDefault="000F7E33">
            <w:pPr>
              <w:pStyle w:val="TableParagraph"/>
              <w:spacing w:line="223" w:lineRule="exact"/>
              <w:ind w:left="137" w:right="135"/>
              <w:jc w:val="center"/>
              <w:rPr>
                <w:i/>
              </w:rPr>
            </w:pPr>
            <w:r>
              <w:rPr>
                <w:i/>
              </w:rPr>
              <w:t>(1-(col</w:t>
            </w:r>
            <w:r>
              <w:rPr>
                <w:i/>
                <w:spacing w:val="-1"/>
              </w:rPr>
              <w:t xml:space="preserve"> </w:t>
            </w:r>
            <w:r>
              <w:rPr>
                <w:i/>
              </w:rPr>
              <w:t>6/col</w:t>
            </w:r>
          </w:p>
        </w:tc>
      </w:tr>
      <w:tr w:rsidR="00330E35" w14:paraId="115014A0" w14:textId="77777777">
        <w:trPr>
          <w:trHeight w:val="243"/>
        </w:trPr>
        <w:tc>
          <w:tcPr>
            <w:tcW w:w="1108" w:type="dxa"/>
            <w:tcBorders>
              <w:top w:val="nil"/>
              <w:bottom w:val="nil"/>
            </w:tcBorders>
          </w:tcPr>
          <w:p w14:paraId="4B3C5E01" w14:textId="77777777" w:rsidR="00330E35" w:rsidRDefault="00330E35">
            <w:pPr>
              <w:pStyle w:val="TableParagraph"/>
              <w:rPr>
                <w:sz w:val="16"/>
              </w:rPr>
            </w:pPr>
          </w:p>
        </w:tc>
        <w:tc>
          <w:tcPr>
            <w:tcW w:w="1305" w:type="dxa"/>
            <w:tcBorders>
              <w:top w:val="nil"/>
              <w:bottom w:val="nil"/>
            </w:tcBorders>
          </w:tcPr>
          <w:p w14:paraId="65EF2E98" w14:textId="77777777" w:rsidR="00330E35" w:rsidRDefault="000F7E33">
            <w:pPr>
              <w:pStyle w:val="TableParagraph"/>
              <w:spacing w:line="223" w:lineRule="exact"/>
              <w:ind w:left="86" w:right="80"/>
              <w:jc w:val="center"/>
              <w:rPr>
                <w:i/>
              </w:rPr>
            </w:pPr>
            <w:r>
              <w:rPr>
                <w:i/>
              </w:rPr>
              <w:t>întrebările</w:t>
            </w:r>
          </w:p>
        </w:tc>
        <w:tc>
          <w:tcPr>
            <w:tcW w:w="1409" w:type="dxa"/>
            <w:vMerge/>
            <w:tcBorders>
              <w:top w:val="nil"/>
            </w:tcBorders>
          </w:tcPr>
          <w:p w14:paraId="23DB5C14" w14:textId="77777777" w:rsidR="00330E35" w:rsidRDefault="00330E35">
            <w:pPr>
              <w:rPr>
                <w:sz w:val="2"/>
                <w:szCs w:val="2"/>
              </w:rPr>
            </w:pPr>
          </w:p>
        </w:tc>
        <w:tc>
          <w:tcPr>
            <w:tcW w:w="1336" w:type="dxa"/>
            <w:vMerge/>
            <w:tcBorders>
              <w:top w:val="nil"/>
            </w:tcBorders>
          </w:tcPr>
          <w:p w14:paraId="31684375" w14:textId="77777777" w:rsidR="00330E35" w:rsidRDefault="00330E35">
            <w:pPr>
              <w:rPr>
                <w:sz w:val="2"/>
                <w:szCs w:val="2"/>
              </w:rPr>
            </w:pPr>
          </w:p>
        </w:tc>
        <w:tc>
          <w:tcPr>
            <w:tcW w:w="1655" w:type="dxa"/>
            <w:vMerge/>
            <w:tcBorders>
              <w:top w:val="nil"/>
            </w:tcBorders>
          </w:tcPr>
          <w:p w14:paraId="07F0B154" w14:textId="77777777" w:rsidR="00330E35" w:rsidRDefault="00330E35">
            <w:pPr>
              <w:rPr>
                <w:sz w:val="2"/>
                <w:szCs w:val="2"/>
              </w:rPr>
            </w:pPr>
          </w:p>
        </w:tc>
        <w:tc>
          <w:tcPr>
            <w:tcW w:w="1791" w:type="dxa"/>
            <w:vMerge/>
            <w:tcBorders>
              <w:top w:val="nil"/>
            </w:tcBorders>
          </w:tcPr>
          <w:p w14:paraId="37CFA47B" w14:textId="77777777" w:rsidR="00330E35" w:rsidRDefault="00330E35">
            <w:pPr>
              <w:rPr>
                <w:sz w:val="2"/>
                <w:szCs w:val="2"/>
              </w:rPr>
            </w:pPr>
          </w:p>
        </w:tc>
        <w:tc>
          <w:tcPr>
            <w:tcW w:w="1425" w:type="dxa"/>
            <w:tcBorders>
              <w:top w:val="nil"/>
              <w:bottom w:val="nil"/>
            </w:tcBorders>
          </w:tcPr>
          <w:p w14:paraId="33E5C8AB" w14:textId="77777777" w:rsidR="00330E35" w:rsidRDefault="000F7E33">
            <w:pPr>
              <w:pStyle w:val="TableParagraph"/>
              <w:spacing w:line="223" w:lineRule="exact"/>
              <w:ind w:left="137" w:right="135"/>
              <w:jc w:val="center"/>
              <w:rPr>
                <w:i/>
              </w:rPr>
            </w:pPr>
            <w:r>
              <w:rPr>
                <w:i/>
              </w:rPr>
              <w:t>5)</w:t>
            </w:r>
            <w:r>
              <w:rPr>
                <w:i/>
                <w:spacing w:val="-2"/>
              </w:rPr>
              <w:t xml:space="preserve"> </w:t>
            </w:r>
            <w:r>
              <w:rPr>
                <w:i/>
              </w:rPr>
              <w:t>x100%)</w:t>
            </w:r>
          </w:p>
        </w:tc>
      </w:tr>
      <w:tr w:rsidR="00330E35" w14:paraId="547CA44C" w14:textId="77777777">
        <w:trPr>
          <w:trHeight w:val="370"/>
        </w:trPr>
        <w:tc>
          <w:tcPr>
            <w:tcW w:w="1108" w:type="dxa"/>
            <w:tcBorders>
              <w:top w:val="nil"/>
            </w:tcBorders>
          </w:tcPr>
          <w:p w14:paraId="4834030F" w14:textId="77777777" w:rsidR="00330E35" w:rsidRDefault="00330E35">
            <w:pPr>
              <w:pStyle w:val="TableParagraph"/>
            </w:pPr>
          </w:p>
        </w:tc>
        <w:tc>
          <w:tcPr>
            <w:tcW w:w="1305" w:type="dxa"/>
            <w:tcBorders>
              <w:top w:val="nil"/>
            </w:tcBorders>
          </w:tcPr>
          <w:p w14:paraId="0E66347D" w14:textId="77777777" w:rsidR="00330E35" w:rsidRDefault="000F7E33">
            <w:pPr>
              <w:pStyle w:val="TableParagraph"/>
              <w:spacing w:line="243" w:lineRule="exact"/>
              <w:ind w:left="86" w:right="80"/>
              <w:jc w:val="center"/>
              <w:rPr>
                <w:i/>
              </w:rPr>
            </w:pPr>
            <w:r>
              <w:rPr>
                <w:i/>
              </w:rPr>
              <w:t>aplicate)</w:t>
            </w:r>
          </w:p>
        </w:tc>
        <w:tc>
          <w:tcPr>
            <w:tcW w:w="1409" w:type="dxa"/>
            <w:vMerge/>
            <w:tcBorders>
              <w:top w:val="nil"/>
            </w:tcBorders>
          </w:tcPr>
          <w:p w14:paraId="01F85151" w14:textId="77777777" w:rsidR="00330E35" w:rsidRDefault="00330E35">
            <w:pPr>
              <w:rPr>
                <w:sz w:val="2"/>
                <w:szCs w:val="2"/>
              </w:rPr>
            </w:pPr>
          </w:p>
        </w:tc>
        <w:tc>
          <w:tcPr>
            <w:tcW w:w="1336" w:type="dxa"/>
            <w:vMerge/>
            <w:tcBorders>
              <w:top w:val="nil"/>
            </w:tcBorders>
          </w:tcPr>
          <w:p w14:paraId="2E5442DB" w14:textId="77777777" w:rsidR="00330E35" w:rsidRDefault="00330E35">
            <w:pPr>
              <w:rPr>
                <w:sz w:val="2"/>
                <w:szCs w:val="2"/>
              </w:rPr>
            </w:pPr>
          </w:p>
        </w:tc>
        <w:tc>
          <w:tcPr>
            <w:tcW w:w="1655" w:type="dxa"/>
            <w:vMerge/>
            <w:tcBorders>
              <w:top w:val="nil"/>
            </w:tcBorders>
          </w:tcPr>
          <w:p w14:paraId="71958866" w14:textId="77777777" w:rsidR="00330E35" w:rsidRDefault="00330E35">
            <w:pPr>
              <w:rPr>
                <w:sz w:val="2"/>
                <w:szCs w:val="2"/>
              </w:rPr>
            </w:pPr>
          </w:p>
        </w:tc>
        <w:tc>
          <w:tcPr>
            <w:tcW w:w="1791" w:type="dxa"/>
            <w:vMerge/>
            <w:tcBorders>
              <w:top w:val="nil"/>
            </w:tcBorders>
          </w:tcPr>
          <w:p w14:paraId="109EB4C8" w14:textId="77777777" w:rsidR="00330E35" w:rsidRDefault="00330E35">
            <w:pPr>
              <w:rPr>
                <w:sz w:val="2"/>
                <w:szCs w:val="2"/>
              </w:rPr>
            </w:pPr>
          </w:p>
        </w:tc>
        <w:tc>
          <w:tcPr>
            <w:tcW w:w="1425" w:type="dxa"/>
            <w:tcBorders>
              <w:top w:val="nil"/>
            </w:tcBorders>
          </w:tcPr>
          <w:p w14:paraId="338A1CB9" w14:textId="77777777" w:rsidR="00330E35" w:rsidRDefault="00330E35">
            <w:pPr>
              <w:pStyle w:val="TableParagraph"/>
            </w:pPr>
          </w:p>
        </w:tc>
      </w:tr>
      <w:tr w:rsidR="00330E35" w14:paraId="297977B0" w14:textId="77777777">
        <w:trPr>
          <w:trHeight w:val="260"/>
        </w:trPr>
        <w:tc>
          <w:tcPr>
            <w:tcW w:w="1108" w:type="dxa"/>
          </w:tcPr>
          <w:p w14:paraId="4294BE54" w14:textId="77777777" w:rsidR="00330E35" w:rsidRDefault="000F7E33">
            <w:pPr>
              <w:pStyle w:val="TableParagraph"/>
              <w:spacing w:line="240" w:lineRule="exact"/>
              <w:ind w:left="7"/>
              <w:jc w:val="center"/>
              <w:rPr>
                <w:i/>
              </w:rPr>
            </w:pPr>
            <w:r>
              <w:rPr>
                <w:i/>
                <w:w w:val="99"/>
              </w:rPr>
              <w:t>1</w:t>
            </w:r>
          </w:p>
        </w:tc>
        <w:tc>
          <w:tcPr>
            <w:tcW w:w="1305" w:type="dxa"/>
          </w:tcPr>
          <w:p w14:paraId="5F567E72" w14:textId="77777777" w:rsidR="00330E35" w:rsidRDefault="000F7E33">
            <w:pPr>
              <w:pStyle w:val="TableParagraph"/>
              <w:spacing w:line="240" w:lineRule="exact"/>
              <w:ind w:left="6"/>
              <w:jc w:val="center"/>
              <w:rPr>
                <w:i/>
              </w:rPr>
            </w:pPr>
            <w:r>
              <w:rPr>
                <w:i/>
                <w:w w:val="99"/>
              </w:rPr>
              <w:t>2</w:t>
            </w:r>
          </w:p>
        </w:tc>
        <w:tc>
          <w:tcPr>
            <w:tcW w:w="1409" w:type="dxa"/>
          </w:tcPr>
          <w:p w14:paraId="143DC4C4" w14:textId="77777777" w:rsidR="00330E35" w:rsidRDefault="000F7E33">
            <w:pPr>
              <w:pStyle w:val="TableParagraph"/>
              <w:spacing w:line="240" w:lineRule="exact"/>
              <w:ind w:left="6"/>
              <w:jc w:val="center"/>
              <w:rPr>
                <w:i/>
              </w:rPr>
            </w:pPr>
            <w:r>
              <w:rPr>
                <w:i/>
                <w:w w:val="99"/>
              </w:rPr>
              <w:t>3</w:t>
            </w:r>
          </w:p>
        </w:tc>
        <w:tc>
          <w:tcPr>
            <w:tcW w:w="1336" w:type="dxa"/>
          </w:tcPr>
          <w:p w14:paraId="20B25584" w14:textId="77777777" w:rsidR="00330E35" w:rsidRDefault="000F7E33">
            <w:pPr>
              <w:pStyle w:val="TableParagraph"/>
              <w:spacing w:line="240" w:lineRule="exact"/>
              <w:ind w:left="4"/>
              <w:jc w:val="center"/>
              <w:rPr>
                <w:i/>
              </w:rPr>
            </w:pPr>
            <w:r>
              <w:rPr>
                <w:i/>
                <w:w w:val="99"/>
              </w:rPr>
              <w:t>4</w:t>
            </w:r>
          </w:p>
        </w:tc>
        <w:tc>
          <w:tcPr>
            <w:tcW w:w="1655" w:type="dxa"/>
          </w:tcPr>
          <w:p w14:paraId="74877946" w14:textId="77777777" w:rsidR="00330E35" w:rsidRDefault="000F7E33">
            <w:pPr>
              <w:pStyle w:val="TableParagraph"/>
              <w:spacing w:line="240" w:lineRule="exact"/>
              <w:ind w:left="1"/>
              <w:jc w:val="center"/>
              <w:rPr>
                <w:i/>
              </w:rPr>
            </w:pPr>
            <w:r>
              <w:rPr>
                <w:i/>
                <w:w w:val="99"/>
              </w:rPr>
              <w:t>5</w:t>
            </w:r>
          </w:p>
        </w:tc>
        <w:tc>
          <w:tcPr>
            <w:tcW w:w="1791" w:type="dxa"/>
          </w:tcPr>
          <w:p w14:paraId="0C4467D9" w14:textId="77777777" w:rsidR="00330E35" w:rsidRDefault="000F7E33">
            <w:pPr>
              <w:pStyle w:val="TableParagraph"/>
              <w:spacing w:line="240" w:lineRule="exact"/>
              <w:ind w:left="2"/>
              <w:jc w:val="center"/>
              <w:rPr>
                <w:i/>
              </w:rPr>
            </w:pPr>
            <w:r>
              <w:rPr>
                <w:i/>
                <w:w w:val="99"/>
              </w:rPr>
              <w:t>6</w:t>
            </w:r>
          </w:p>
        </w:tc>
        <w:tc>
          <w:tcPr>
            <w:tcW w:w="1425" w:type="dxa"/>
          </w:tcPr>
          <w:p w14:paraId="37509539" w14:textId="77777777" w:rsidR="00330E35" w:rsidRDefault="000F7E33">
            <w:pPr>
              <w:pStyle w:val="TableParagraph"/>
              <w:spacing w:line="240" w:lineRule="exact"/>
              <w:ind w:left="2"/>
              <w:jc w:val="center"/>
              <w:rPr>
                <w:i/>
              </w:rPr>
            </w:pPr>
            <w:r>
              <w:rPr>
                <w:i/>
                <w:w w:val="99"/>
              </w:rPr>
              <w:t>7</w:t>
            </w:r>
          </w:p>
        </w:tc>
      </w:tr>
      <w:tr w:rsidR="00330E35" w14:paraId="52AFDF55" w14:textId="77777777">
        <w:trPr>
          <w:trHeight w:val="346"/>
        </w:trPr>
        <w:tc>
          <w:tcPr>
            <w:tcW w:w="1108" w:type="dxa"/>
          </w:tcPr>
          <w:p w14:paraId="33F15575" w14:textId="77777777" w:rsidR="00330E35" w:rsidRDefault="000F7E33">
            <w:pPr>
              <w:pStyle w:val="TableParagraph"/>
              <w:spacing w:before="36"/>
              <w:ind w:left="107"/>
            </w:pPr>
            <w:r>
              <w:t>Minore</w:t>
            </w:r>
          </w:p>
        </w:tc>
        <w:tc>
          <w:tcPr>
            <w:tcW w:w="1305" w:type="dxa"/>
          </w:tcPr>
          <w:p w14:paraId="4C683E06" w14:textId="77777777" w:rsidR="00330E35" w:rsidRDefault="000F7E33">
            <w:pPr>
              <w:pStyle w:val="TableParagraph"/>
              <w:spacing w:before="36"/>
              <w:ind w:left="5"/>
              <w:jc w:val="center"/>
            </w:pPr>
            <w:r>
              <w:rPr>
                <w:w w:val="99"/>
              </w:rPr>
              <w:t>0</w:t>
            </w:r>
          </w:p>
        </w:tc>
        <w:tc>
          <w:tcPr>
            <w:tcW w:w="1409" w:type="dxa"/>
          </w:tcPr>
          <w:p w14:paraId="562041D2" w14:textId="77777777" w:rsidR="00330E35" w:rsidRDefault="00330E35">
            <w:pPr>
              <w:pStyle w:val="TableParagraph"/>
            </w:pPr>
          </w:p>
        </w:tc>
        <w:tc>
          <w:tcPr>
            <w:tcW w:w="1336" w:type="dxa"/>
          </w:tcPr>
          <w:p w14:paraId="2E8A06BB" w14:textId="77777777" w:rsidR="00330E35" w:rsidRDefault="00330E35">
            <w:pPr>
              <w:pStyle w:val="TableParagraph"/>
            </w:pPr>
          </w:p>
        </w:tc>
        <w:tc>
          <w:tcPr>
            <w:tcW w:w="1655" w:type="dxa"/>
          </w:tcPr>
          <w:p w14:paraId="00310DED" w14:textId="77777777" w:rsidR="00330E35" w:rsidRDefault="000F7E33">
            <w:pPr>
              <w:pStyle w:val="TableParagraph"/>
              <w:spacing w:before="36"/>
              <w:ind w:left="2"/>
              <w:jc w:val="center"/>
            </w:pPr>
            <w:r>
              <w:rPr>
                <w:w w:val="99"/>
              </w:rPr>
              <w:t>0</w:t>
            </w:r>
          </w:p>
        </w:tc>
        <w:tc>
          <w:tcPr>
            <w:tcW w:w="1791" w:type="dxa"/>
          </w:tcPr>
          <w:p w14:paraId="74EFF657" w14:textId="77777777" w:rsidR="00330E35" w:rsidRDefault="00330E35">
            <w:pPr>
              <w:pStyle w:val="TableParagraph"/>
            </w:pPr>
          </w:p>
        </w:tc>
        <w:tc>
          <w:tcPr>
            <w:tcW w:w="1425" w:type="dxa"/>
          </w:tcPr>
          <w:p w14:paraId="34CA5F1E" w14:textId="77777777" w:rsidR="00330E35" w:rsidRDefault="00330E35">
            <w:pPr>
              <w:pStyle w:val="TableParagraph"/>
            </w:pPr>
          </w:p>
        </w:tc>
      </w:tr>
      <w:tr w:rsidR="00330E35" w14:paraId="2C7D949B" w14:textId="77777777">
        <w:trPr>
          <w:trHeight w:val="347"/>
        </w:trPr>
        <w:tc>
          <w:tcPr>
            <w:tcW w:w="1108" w:type="dxa"/>
          </w:tcPr>
          <w:p w14:paraId="4017AD20" w14:textId="77777777" w:rsidR="00330E35" w:rsidRDefault="000F7E33">
            <w:pPr>
              <w:pStyle w:val="TableParagraph"/>
              <w:spacing w:before="37"/>
              <w:ind w:left="107"/>
            </w:pPr>
            <w:r>
              <w:t>Grave</w:t>
            </w:r>
          </w:p>
        </w:tc>
        <w:tc>
          <w:tcPr>
            <w:tcW w:w="1305" w:type="dxa"/>
          </w:tcPr>
          <w:p w14:paraId="67597805" w14:textId="77777777" w:rsidR="00330E35" w:rsidRDefault="000F7E33">
            <w:pPr>
              <w:pStyle w:val="TableParagraph"/>
              <w:spacing w:before="37"/>
              <w:ind w:left="87" w:right="80"/>
              <w:jc w:val="center"/>
            </w:pPr>
            <w:r>
              <w:t>10</w:t>
            </w:r>
          </w:p>
        </w:tc>
        <w:tc>
          <w:tcPr>
            <w:tcW w:w="1409" w:type="dxa"/>
          </w:tcPr>
          <w:p w14:paraId="6E5E3806" w14:textId="77777777" w:rsidR="00330E35" w:rsidRDefault="00330E35">
            <w:pPr>
              <w:pStyle w:val="TableParagraph"/>
            </w:pPr>
          </w:p>
        </w:tc>
        <w:tc>
          <w:tcPr>
            <w:tcW w:w="1336" w:type="dxa"/>
          </w:tcPr>
          <w:p w14:paraId="2F9820B6" w14:textId="77777777" w:rsidR="00330E35" w:rsidRDefault="00330E35">
            <w:pPr>
              <w:pStyle w:val="TableParagraph"/>
            </w:pPr>
          </w:p>
        </w:tc>
        <w:tc>
          <w:tcPr>
            <w:tcW w:w="1655" w:type="dxa"/>
          </w:tcPr>
          <w:p w14:paraId="7A2BBA8F" w14:textId="77777777" w:rsidR="00330E35" w:rsidRDefault="000F7E33">
            <w:pPr>
              <w:pStyle w:val="TableParagraph"/>
              <w:spacing w:before="37"/>
              <w:ind w:left="412" w:right="408"/>
              <w:jc w:val="center"/>
            </w:pPr>
            <w:r>
              <w:t>108</w:t>
            </w:r>
          </w:p>
        </w:tc>
        <w:tc>
          <w:tcPr>
            <w:tcW w:w="1791" w:type="dxa"/>
          </w:tcPr>
          <w:p w14:paraId="7AA0F4FC" w14:textId="77777777" w:rsidR="00330E35" w:rsidRDefault="00330E35">
            <w:pPr>
              <w:pStyle w:val="TableParagraph"/>
            </w:pPr>
          </w:p>
        </w:tc>
        <w:tc>
          <w:tcPr>
            <w:tcW w:w="1425" w:type="dxa"/>
          </w:tcPr>
          <w:p w14:paraId="0BE35D43" w14:textId="77777777" w:rsidR="00330E35" w:rsidRDefault="00330E35">
            <w:pPr>
              <w:pStyle w:val="TableParagraph"/>
            </w:pPr>
          </w:p>
        </w:tc>
      </w:tr>
      <w:tr w:rsidR="00330E35" w14:paraId="1471A219" w14:textId="77777777">
        <w:trPr>
          <w:trHeight w:val="505"/>
        </w:trPr>
        <w:tc>
          <w:tcPr>
            <w:tcW w:w="1108" w:type="dxa"/>
          </w:tcPr>
          <w:p w14:paraId="68BAB9CD" w14:textId="77777777" w:rsidR="00330E35" w:rsidRDefault="000F7E33">
            <w:pPr>
              <w:pStyle w:val="TableParagraph"/>
              <w:spacing w:line="243" w:lineRule="exact"/>
              <w:ind w:left="107"/>
            </w:pPr>
            <w:r>
              <w:lastRenderedPageBreak/>
              <w:t>Foarte</w:t>
            </w:r>
          </w:p>
          <w:p w14:paraId="5E76CFDA" w14:textId="77777777" w:rsidR="00330E35" w:rsidRDefault="000F7E33">
            <w:pPr>
              <w:pStyle w:val="TableParagraph"/>
              <w:spacing w:line="243" w:lineRule="exact"/>
              <w:ind w:left="107"/>
            </w:pPr>
            <w:r>
              <w:t>grave</w:t>
            </w:r>
          </w:p>
        </w:tc>
        <w:tc>
          <w:tcPr>
            <w:tcW w:w="1305" w:type="dxa"/>
          </w:tcPr>
          <w:p w14:paraId="0F10CAFF" w14:textId="77777777" w:rsidR="00330E35" w:rsidRDefault="000F7E33">
            <w:pPr>
              <w:pStyle w:val="TableParagraph"/>
              <w:spacing w:before="115"/>
              <w:ind w:left="87" w:right="78"/>
              <w:jc w:val="center"/>
            </w:pPr>
            <w:r>
              <w:t>15</w:t>
            </w:r>
          </w:p>
        </w:tc>
        <w:tc>
          <w:tcPr>
            <w:tcW w:w="1409" w:type="dxa"/>
          </w:tcPr>
          <w:p w14:paraId="1248423A" w14:textId="77777777" w:rsidR="00330E35" w:rsidRDefault="00330E35">
            <w:pPr>
              <w:pStyle w:val="TableParagraph"/>
            </w:pPr>
          </w:p>
        </w:tc>
        <w:tc>
          <w:tcPr>
            <w:tcW w:w="1336" w:type="dxa"/>
          </w:tcPr>
          <w:p w14:paraId="79215746" w14:textId="77777777" w:rsidR="00330E35" w:rsidRDefault="00330E35">
            <w:pPr>
              <w:pStyle w:val="TableParagraph"/>
            </w:pPr>
          </w:p>
        </w:tc>
        <w:tc>
          <w:tcPr>
            <w:tcW w:w="1655" w:type="dxa"/>
          </w:tcPr>
          <w:p w14:paraId="0F1E1F14" w14:textId="77777777" w:rsidR="00330E35" w:rsidRDefault="000F7E33">
            <w:pPr>
              <w:pStyle w:val="TableParagraph"/>
              <w:spacing w:before="115"/>
              <w:ind w:left="412" w:right="408"/>
              <w:jc w:val="center"/>
            </w:pPr>
            <w:r>
              <w:t>229</w:t>
            </w:r>
          </w:p>
        </w:tc>
        <w:tc>
          <w:tcPr>
            <w:tcW w:w="1791" w:type="dxa"/>
          </w:tcPr>
          <w:p w14:paraId="119B057B" w14:textId="77777777" w:rsidR="00330E35" w:rsidRDefault="00330E35">
            <w:pPr>
              <w:pStyle w:val="TableParagraph"/>
            </w:pPr>
          </w:p>
        </w:tc>
        <w:tc>
          <w:tcPr>
            <w:tcW w:w="1425" w:type="dxa"/>
          </w:tcPr>
          <w:p w14:paraId="032DF08A" w14:textId="77777777" w:rsidR="00330E35" w:rsidRDefault="00330E35">
            <w:pPr>
              <w:pStyle w:val="TableParagraph"/>
            </w:pPr>
          </w:p>
        </w:tc>
      </w:tr>
      <w:tr w:rsidR="00330E35" w14:paraId="2946E27A" w14:textId="77777777">
        <w:trPr>
          <w:trHeight w:val="510"/>
        </w:trPr>
        <w:tc>
          <w:tcPr>
            <w:tcW w:w="1108" w:type="dxa"/>
          </w:tcPr>
          <w:p w14:paraId="666442E4" w14:textId="77777777" w:rsidR="00330E35" w:rsidRDefault="000F7E33">
            <w:pPr>
              <w:pStyle w:val="TableParagraph"/>
              <w:spacing w:before="119"/>
              <w:ind w:left="302"/>
              <w:rPr>
                <w:b/>
              </w:rPr>
            </w:pPr>
            <w:r>
              <w:rPr>
                <w:b/>
              </w:rPr>
              <w:t>Total</w:t>
            </w:r>
          </w:p>
        </w:tc>
        <w:tc>
          <w:tcPr>
            <w:tcW w:w="1305" w:type="dxa"/>
          </w:tcPr>
          <w:p w14:paraId="2F67234F" w14:textId="77777777" w:rsidR="00330E35" w:rsidRDefault="000F7E33">
            <w:pPr>
              <w:pStyle w:val="TableParagraph"/>
              <w:spacing w:before="119"/>
              <w:ind w:left="87" w:right="80"/>
              <w:jc w:val="center"/>
              <w:rPr>
                <w:b/>
              </w:rPr>
            </w:pPr>
            <w:r>
              <w:rPr>
                <w:b/>
              </w:rPr>
              <w:t>25</w:t>
            </w:r>
          </w:p>
        </w:tc>
        <w:tc>
          <w:tcPr>
            <w:tcW w:w="1409" w:type="dxa"/>
          </w:tcPr>
          <w:p w14:paraId="22C2588E" w14:textId="77777777" w:rsidR="00330E35" w:rsidRDefault="00330E35">
            <w:pPr>
              <w:pStyle w:val="TableParagraph"/>
            </w:pPr>
          </w:p>
        </w:tc>
        <w:tc>
          <w:tcPr>
            <w:tcW w:w="1336" w:type="dxa"/>
          </w:tcPr>
          <w:p w14:paraId="14CC04AC" w14:textId="77777777" w:rsidR="00330E35" w:rsidRDefault="00330E35">
            <w:pPr>
              <w:pStyle w:val="TableParagraph"/>
            </w:pPr>
          </w:p>
        </w:tc>
        <w:tc>
          <w:tcPr>
            <w:tcW w:w="1655" w:type="dxa"/>
          </w:tcPr>
          <w:p w14:paraId="71DC0017" w14:textId="77777777" w:rsidR="00330E35" w:rsidRDefault="000F7E33">
            <w:pPr>
              <w:pStyle w:val="TableParagraph"/>
              <w:spacing w:before="119"/>
              <w:ind w:left="412" w:right="408"/>
              <w:jc w:val="center"/>
              <w:rPr>
                <w:b/>
              </w:rPr>
            </w:pPr>
            <w:r>
              <w:rPr>
                <w:b/>
              </w:rPr>
              <w:t>337</w:t>
            </w:r>
          </w:p>
        </w:tc>
        <w:tc>
          <w:tcPr>
            <w:tcW w:w="1791" w:type="dxa"/>
          </w:tcPr>
          <w:p w14:paraId="1FFC68BF" w14:textId="77777777" w:rsidR="00330E35" w:rsidRDefault="00330E35">
            <w:pPr>
              <w:pStyle w:val="TableParagraph"/>
            </w:pPr>
          </w:p>
        </w:tc>
        <w:tc>
          <w:tcPr>
            <w:tcW w:w="1425" w:type="dxa"/>
          </w:tcPr>
          <w:p w14:paraId="314B1A90" w14:textId="77777777" w:rsidR="00330E35" w:rsidRDefault="00330E35">
            <w:pPr>
              <w:pStyle w:val="TableParagraph"/>
            </w:pPr>
          </w:p>
        </w:tc>
      </w:tr>
    </w:tbl>
    <w:p w14:paraId="1F6B25D5" w14:textId="77777777" w:rsidR="00330E35" w:rsidRDefault="00330E35">
      <w:pPr>
        <w:pStyle w:val="a3"/>
        <w:spacing w:before="8"/>
        <w:rPr>
          <w:b/>
          <w:i/>
          <w:sz w:val="9"/>
        </w:rPr>
      </w:pPr>
    </w:p>
    <w:p w14:paraId="12E3ED95" w14:textId="77777777" w:rsidR="00A92F74" w:rsidRDefault="00A92F74" w:rsidP="00A92F74">
      <w:pPr>
        <w:tabs>
          <w:tab w:val="left" w:pos="668"/>
        </w:tabs>
        <w:spacing w:before="90"/>
        <w:rPr>
          <w:b/>
        </w:rPr>
      </w:pPr>
      <w:r>
        <w:rPr>
          <w:b/>
        </w:rPr>
        <w:tab/>
      </w:r>
    </w:p>
    <w:p w14:paraId="2F5A38F9" w14:textId="77777777" w:rsidR="00A92F74" w:rsidRDefault="00A92F74" w:rsidP="00A92F74">
      <w:pPr>
        <w:tabs>
          <w:tab w:val="left" w:pos="668"/>
        </w:tabs>
        <w:spacing w:before="90"/>
        <w:rPr>
          <w:b/>
        </w:rPr>
      </w:pPr>
    </w:p>
    <w:p w14:paraId="6C97291A" w14:textId="17FB0A4D" w:rsidR="00330E35" w:rsidRPr="00A92F74" w:rsidRDefault="00A92F74" w:rsidP="00A92F74">
      <w:pPr>
        <w:tabs>
          <w:tab w:val="left" w:pos="668"/>
        </w:tabs>
        <w:spacing w:before="90"/>
        <w:rPr>
          <w:b/>
        </w:rPr>
      </w:pPr>
      <w:r>
        <w:rPr>
          <w:b/>
        </w:rPr>
        <w:tab/>
        <w:t>VI L</w:t>
      </w:r>
      <w:r w:rsidR="000F7E33" w:rsidRPr="00A92F74">
        <w:rPr>
          <w:b/>
        </w:rPr>
        <w:t>ista</w:t>
      </w:r>
      <w:r w:rsidR="000F7E33" w:rsidRPr="00A92F74">
        <w:rPr>
          <w:b/>
          <w:spacing w:val="-2"/>
        </w:rPr>
        <w:t xml:space="preserve"> </w:t>
      </w:r>
      <w:r w:rsidR="000F7E33" w:rsidRPr="00A92F74">
        <w:rPr>
          <w:b/>
        </w:rPr>
        <w:t>actelor</w:t>
      </w:r>
      <w:r w:rsidR="000F7E33" w:rsidRPr="00A92F74">
        <w:rPr>
          <w:b/>
          <w:spacing w:val="-1"/>
        </w:rPr>
        <w:t xml:space="preserve"> </w:t>
      </w:r>
      <w:r w:rsidR="000F7E33" w:rsidRPr="00A92F74">
        <w:rPr>
          <w:b/>
        </w:rPr>
        <w:t>normative</w:t>
      </w:r>
      <w:r w:rsidR="000F7E33" w:rsidRPr="00A92F74">
        <w:rPr>
          <w:b/>
          <w:spacing w:val="-1"/>
        </w:rPr>
        <w:t xml:space="preserve"> </w:t>
      </w:r>
      <w:r w:rsidR="000F7E33" w:rsidRPr="00A92F74">
        <w:rPr>
          <w:b/>
        </w:rPr>
        <w:t>relevante</w:t>
      </w:r>
    </w:p>
    <w:p w14:paraId="7E10CAA5" w14:textId="77777777" w:rsidR="00330E35" w:rsidRDefault="00330E35">
      <w:pPr>
        <w:pStyle w:val="a3"/>
        <w:spacing w:before="7"/>
        <w:rPr>
          <w:b/>
          <w:sz w:val="21"/>
        </w:rPr>
      </w:pPr>
    </w:p>
    <w:p w14:paraId="653B140D" w14:textId="77777777" w:rsidR="00330E35" w:rsidRDefault="000F7E33">
      <w:pPr>
        <w:pStyle w:val="a5"/>
        <w:numPr>
          <w:ilvl w:val="1"/>
          <w:numId w:val="1"/>
        </w:numPr>
        <w:tabs>
          <w:tab w:val="left" w:pos="979"/>
        </w:tabs>
        <w:spacing w:before="1"/>
        <w:ind w:right="1738"/>
      </w:pPr>
      <w:r>
        <w:t>Legea nr. 1100/2000 cu privire la fabricarea şi circulaţia alcoolului etilic şi a producţiei</w:t>
      </w:r>
      <w:r>
        <w:rPr>
          <w:spacing w:val="-52"/>
        </w:rPr>
        <w:t xml:space="preserve"> </w:t>
      </w:r>
      <w:r>
        <w:t>alcoolice.</w:t>
      </w:r>
    </w:p>
    <w:p w14:paraId="267D1728" w14:textId="77777777" w:rsidR="00330E35" w:rsidRDefault="000F7E33">
      <w:pPr>
        <w:pStyle w:val="a5"/>
        <w:numPr>
          <w:ilvl w:val="1"/>
          <w:numId w:val="1"/>
        </w:numPr>
        <w:tabs>
          <w:tab w:val="left" w:pos="1033"/>
          <w:tab w:val="left" w:pos="1034"/>
        </w:tabs>
        <w:ind w:left="1033" w:hanging="416"/>
      </w:pPr>
      <w:r>
        <w:t>Legea</w:t>
      </w:r>
      <w:r>
        <w:rPr>
          <w:spacing w:val="-3"/>
        </w:rPr>
        <w:t xml:space="preserve"> </w:t>
      </w:r>
      <w:r>
        <w:t>nr.</w:t>
      </w:r>
      <w:r>
        <w:rPr>
          <w:spacing w:val="-2"/>
        </w:rPr>
        <w:t xml:space="preserve"> </w:t>
      </w:r>
      <w:r>
        <w:t>160/2011</w:t>
      </w:r>
      <w:r>
        <w:rPr>
          <w:spacing w:val="-2"/>
        </w:rPr>
        <w:t xml:space="preserve"> </w:t>
      </w:r>
      <w:r>
        <w:t>privind</w:t>
      </w:r>
      <w:r>
        <w:rPr>
          <w:spacing w:val="-2"/>
        </w:rPr>
        <w:t xml:space="preserve"> </w:t>
      </w:r>
      <w:r>
        <w:t>reglementarea</w:t>
      </w:r>
      <w:r>
        <w:rPr>
          <w:spacing w:val="-3"/>
        </w:rPr>
        <w:t xml:space="preserve"> </w:t>
      </w:r>
      <w:r>
        <w:t>prin</w:t>
      </w:r>
      <w:r>
        <w:rPr>
          <w:spacing w:val="-3"/>
        </w:rPr>
        <w:t xml:space="preserve"> </w:t>
      </w:r>
      <w:r>
        <w:t>autorizare</w:t>
      </w:r>
      <w:r>
        <w:rPr>
          <w:spacing w:val="-3"/>
        </w:rPr>
        <w:t xml:space="preserve"> </w:t>
      </w:r>
      <w:r>
        <w:t>a</w:t>
      </w:r>
      <w:r>
        <w:rPr>
          <w:spacing w:val="-1"/>
        </w:rPr>
        <w:t xml:space="preserve"> </w:t>
      </w:r>
      <w:r>
        <w:t>activităţii</w:t>
      </w:r>
      <w:r>
        <w:rPr>
          <w:spacing w:val="-2"/>
        </w:rPr>
        <w:t xml:space="preserve"> </w:t>
      </w:r>
      <w:r>
        <w:t>de</w:t>
      </w:r>
      <w:r>
        <w:rPr>
          <w:spacing w:val="-3"/>
        </w:rPr>
        <w:t xml:space="preserve"> </w:t>
      </w:r>
      <w:r>
        <w:t>întreprinzător.</w:t>
      </w:r>
    </w:p>
    <w:p w14:paraId="649A129A" w14:textId="59E0CCA0" w:rsidR="003E4D71" w:rsidRDefault="003E4D71">
      <w:pPr>
        <w:pStyle w:val="a5"/>
        <w:numPr>
          <w:ilvl w:val="1"/>
          <w:numId w:val="1"/>
        </w:numPr>
        <w:tabs>
          <w:tab w:val="left" w:pos="979"/>
        </w:tabs>
        <w:ind w:right="1078"/>
        <w:rPr>
          <w:ins w:id="3" w:author="Tasca Corina" w:date="2024-04-09T16:04:00Z"/>
        </w:rPr>
      </w:pPr>
      <w:r>
        <w:t>Legea nr. 306/2018 privind siguranța alimentelor</w:t>
      </w:r>
    </w:p>
    <w:p w14:paraId="42036429" w14:textId="4EB97490" w:rsidR="00EC243B" w:rsidRDefault="000F7E33" w:rsidP="004B2F6B">
      <w:pPr>
        <w:pStyle w:val="a5"/>
        <w:numPr>
          <w:ilvl w:val="1"/>
          <w:numId w:val="1"/>
        </w:numPr>
        <w:tabs>
          <w:tab w:val="left" w:pos="1033"/>
          <w:tab w:val="left" w:pos="1034"/>
        </w:tabs>
        <w:ind w:right="1695"/>
      </w:pPr>
      <w:r>
        <w:tab/>
        <w:t xml:space="preserve">Hotărârea Guvernului nr. </w:t>
      </w:r>
      <w:r w:rsidR="00084333">
        <w:t>589</w:t>
      </w:r>
      <w:r>
        <w:t>/202</w:t>
      </w:r>
      <w:r w:rsidR="00084333">
        <w:t>3</w:t>
      </w:r>
      <w:r>
        <w:t xml:space="preserve"> cu privire la aprobarea Cerințelor privind definirea,</w:t>
      </w:r>
      <w:r>
        <w:rPr>
          <w:spacing w:val="-52"/>
        </w:rPr>
        <w:t xml:space="preserve"> </w:t>
      </w:r>
      <w:r>
        <w:t>descrierea,</w:t>
      </w:r>
      <w:r>
        <w:rPr>
          <w:spacing w:val="-1"/>
        </w:rPr>
        <w:t xml:space="preserve"> </w:t>
      </w:r>
      <w:r>
        <w:t xml:space="preserve">prezentarea şi etichetarea  băuturilor </w:t>
      </w:r>
      <w:r w:rsidR="00084333">
        <w:t>ce conțin alcool</w:t>
      </w:r>
      <w:r>
        <w:t>.</w:t>
      </w:r>
    </w:p>
    <w:p w14:paraId="0C550A16" w14:textId="77777777" w:rsidR="00330E35" w:rsidRDefault="000F7E33">
      <w:pPr>
        <w:pStyle w:val="a5"/>
        <w:numPr>
          <w:ilvl w:val="1"/>
          <w:numId w:val="1"/>
        </w:numPr>
        <w:tabs>
          <w:tab w:val="left" w:pos="979"/>
        </w:tabs>
        <w:spacing w:before="1" w:line="268" w:lineRule="exact"/>
        <w:ind w:hanging="361"/>
        <w:rPr>
          <w:rFonts w:ascii="Calibri" w:hAnsi="Calibri"/>
        </w:rPr>
      </w:pPr>
      <w:r>
        <w:t>HG</w:t>
      </w:r>
      <w:r>
        <w:rPr>
          <w:spacing w:val="-5"/>
        </w:rPr>
        <w:t xml:space="preserve"> </w:t>
      </w:r>
      <w:r>
        <w:t>15/2020</w:t>
      </w:r>
      <w:r>
        <w:rPr>
          <w:spacing w:val="-6"/>
        </w:rPr>
        <w:t xml:space="preserve"> </w:t>
      </w:r>
      <w:r>
        <w:t>a</w:t>
      </w:r>
      <w:r>
        <w:rPr>
          <w:spacing w:val="-5"/>
        </w:rPr>
        <w:t xml:space="preserve"> </w:t>
      </w:r>
      <w:r>
        <w:rPr>
          <w:rFonts w:ascii="Calibri" w:hAnsi="Calibri"/>
        </w:rPr>
        <w:t>Comisiei</w:t>
      </w:r>
      <w:r>
        <w:rPr>
          <w:rFonts w:ascii="Calibri" w:hAnsi="Calibri"/>
          <w:spacing w:val="-5"/>
        </w:rPr>
        <w:t xml:space="preserve"> </w:t>
      </w:r>
      <w:r>
        <w:rPr>
          <w:rFonts w:ascii="Calibri" w:hAnsi="Calibri"/>
        </w:rPr>
        <w:t>naţionale</w:t>
      </w:r>
      <w:r>
        <w:rPr>
          <w:rFonts w:ascii="Calibri" w:hAnsi="Calibri"/>
          <w:spacing w:val="-5"/>
        </w:rPr>
        <w:t xml:space="preserve"> </w:t>
      </w:r>
      <w:r>
        <w:rPr>
          <w:rFonts w:ascii="Calibri" w:hAnsi="Calibri"/>
        </w:rPr>
        <w:t>extraordinară</w:t>
      </w:r>
      <w:r>
        <w:rPr>
          <w:rFonts w:ascii="Calibri" w:hAnsi="Calibri"/>
          <w:spacing w:val="-4"/>
        </w:rPr>
        <w:t xml:space="preserve"> </w:t>
      </w:r>
      <w:r>
        <w:rPr>
          <w:rFonts w:ascii="Calibri" w:hAnsi="Calibri"/>
        </w:rPr>
        <w:t>de</w:t>
      </w:r>
      <w:r>
        <w:rPr>
          <w:rFonts w:ascii="Calibri" w:hAnsi="Calibri"/>
          <w:spacing w:val="-5"/>
        </w:rPr>
        <w:t xml:space="preserve"> </w:t>
      </w:r>
      <w:r>
        <w:rPr>
          <w:rFonts w:ascii="Calibri" w:hAnsi="Calibri"/>
        </w:rPr>
        <w:t>sănătate</w:t>
      </w:r>
      <w:r>
        <w:rPr>
          <w:rFonts w:ascii="Calibri" w:hAnsi="Calibri"/>
          <w:spacing w:val="-5"/>
        </w:rPr>
        <w:t xml:space="preserve"> </w:t>
      </w:r>
      <w:r>
        <w:rPr>
          <w:rFonts w:ascii="Calibri" w:hAnsi="Calibri"/>
        </w:rPr>
        <w:t>publică</w:t>
      </w:r>
    </w:p>
    <w:p w14:paraId="3570B40D" w14:textId="77777777" w:rsidR="00330E35" w:rsidRDefault="000F7E33">
      <w:pPr>
        <w:pStyle w:val="a5"/>
        <w:numPr>
          <w:ilvl w:val="1"/>
          <w:numId w:val="1"/>
        </w:numPr>
        <w:tabs>
          <w:tab w:val="left" w:pos="1033"/>
          <w:tab w:val="left" w:pos="1034"/>
        </w:tabs>
        <w:ind w:right="1085"/>
      </w:pPr>
      <w:r>
        <w:tab/>
        <w:t>Ordin</w:t>
      </w:r>
      <w:r>
        <w:rPr>
          <w:spacing w:val="5"/>
        </w:rPr>
        <w:t xml:space="preserve"> </w:t>
      </w:r>
      <w:r>
        <w:t>comun</w:t>
      </w:r>
      <w:r>
        <w:rPr>
          <w:spacing w:val="4"/>
        </w:rPr>
        <w:t xml:space="preserve"> </w:t>
      </w:r>
      <w:r>
        <w:t>nr.</w:t>
      </w:r>
      <w:r>
        <w:rPr>
          <w:spacing w:val="5"/>
        </w:rPr>
        <w:t xml:space="preserve"> </w:t>
      </w:r>
      <w:r>
        <w:t>172/245/216</w:t>
      </w:r>
      <w:r>
        <w:rPr>
          <w:spacing w:val="5"/>
        </w:rPr>
        <w:t xml:space="preserve"> </w:t>
      </w:r>
      <w:r>
        <w:t>din</w:t>
      </w:r>
      <w:r>
        <w:rPr>
          <w:spacing w:val="4"/>
        </w:rPr>
        <w:t xml:space="preserve"> </w:t>
      </w:r>
      <w:r>
        <w:t>28.12.2010</w:t>
      </w:r>
      <w:r>
        <w:rPr>
          <w:spacing w:val="5"/>
        </w:rPr>
        <w:t xml:space="preserve"> </w:t>
      </w:r>
      <w:r>
        <w:t>„cu</w:t>
      </w:r>
      <w:r>
        <w:rPr>
          <w:spacing w:val="5"/>
        </w:rPr>
        <w:t xml:space="preserve"> </w:t>
      </w:r>
      <w:r>
        <w:t>privire</w:t>
      </w:r>
      <w:r>
        <w:rPr>
          <w:spacing w:val="5"/>
        </w:rPr>
        <w:t xml:space="preserve"> </w:t>
      </w:r>
      <w:r>
        <w:t>la</w:t>
      </w:r>
      <w:r>
        <w:rPr>
          <w:spacing w:val="5"/>
        </w:rPr>
        <w:t xml:space="preserve"> </w:t>
      </w:r>
      <w:r>
        <w:t>aprobarea</w:t>
      </w:r>
      <w:r>
        <w:rPr>
          <w:spacing w:val="5"/>
        </w:rPr>
        <w:t xml:space="preserve"> </w:t>
      </w:r>
      <w:r>
        <w:t>Regulamentului</w:t>
      </w:r>
      <w:r>
        <w:rPr>
          <w:spacing w:val="1"/>
        </w:rPr>
        <w:t xml:space="preserve"> </w:t>
      </w:r>
      <w:r>
        <w:t>privind cerinţele la montarea, exploatarea, deservirea tehnică şi metrologică a contoarelor de</w:t>
      </w:r>
      <w:r>
        <w:rPr>
          <w:spacing w:val="1"/>
        </w:rPr>
        <w:t xml:space="preserve"> </w:t>
      </w:r>
      <w:r>
        <w:t>evidenţă cu memorie fiscală şi efectuarea verificării operative la agenţii economici producători</w:t>
      </w:r>
      <w:r>
        <w:rPr>
          <w:spacing w:val="-52"/>
        </w:rPr>
        <w:t xml:space="preserve"> </w:t>
      </w:r>
      <w:r>
        <w:t>de</w:t>
      </w:r>
      <w:r>
        <w:rPr>
          <w:spacing w:val="-1"/>
        </w:rPr>
        <w:t xml:space="preserve"> </w:t>
      </w:r>
      <w:r>
        <w:t>alcool etilic, distilate şi băuturi alcoolice tari”.</w:t>
      </w:r>
    </w:p>
    <w:p w14:paraId="3FB82A31" w14:textId="77777777" w:rsidR="00330E35" w:rsidRDefault="00330E35">
      <w:pPr>
        <w:pStyle w:val="a3"/>
        <w:spacing w:before="4"/>
        <w:rPr>
          <w:sz w:val="25"/>
        </w:rPr>
      </w:pPr>
    </w:p>
    <w:p w14:paraId="173780FB" w14:textId="77777777" w:rsidR="00330E35" w:rsidRDefault="000F7E33">
      <w:pPr>
        <w:tabs>
          <w:tab w:val="left" w:pos="5831"/>
        </w:tabs>
        <w:ind w:left="258"/>
      </w:pPr>
      <w:r>
        <w:rPr>
          <w:b/>
        </w:rPr>
        <w:t>Întocmită</w:t>
      </w:r>
      <w:r>
        <w:rPr>
          <w:b/>
          <w:spacing w:val="-1"/>
        </w:rPr>
        <w:t xml:space="preserve"> </w:t>
      </w:r>
      <w:r>
        <w:rPr>
          <w:b/>
        </w:rPr>
        <w:t>la</w:t>
      </w:r>
      <w:r>
        <w:rPr>
          <w:b/>
          <w:spacing w:val="-1"/>
        </w:rPr>
        <w:t xml:space="preserve"> </w:t>
      </w:r>
      <w:r>
        <w:rPr>
          <w:b/>
        </w:rPr>
        <w:t>data</w:t>
      </w:r>
      <w:r>
        <w:rPr>
          <w:b/>
          <w:spacing w:val="-1"/>
        </w:rPr>
        <w:t xml:space="preserve"> </w:t>
      </w:r>
      <w:r>
        <w:rPr>
          <w:b/>
        </w:rPr>
        <w:t xml:space="preserve">de </w:t>
      </w:r>
      <w:r>
        <w:rPr>
          <w:w w:val="99"/>
          <w:u w:val="single"/>
        </w:rPr>
        <w:t xml:space="preserve"> </w:t>
      </w:r>
      <w:r>
        <w:rPr>
          <w:u w:val="single"/>
        </w:rPr>
        <w:tab/>
      </w:r>
    </w:p>
    <w:p w14:paraId="475BD53B" w14:textId="77777777" w:rsidR="00330E35" w:rsidRDefault="00330E35">
      <w:pPr>
        <w:pStyle w:val="a3"/>
        <w:spacing w:before="3"/>
        <w:rPr>
          <w:sz w:val="23"/>
        </w:rPr>
      </w:pPr>
    </w:p>
    <w:p w14:paraId="29100D2E" w14:textId="77777777" w:rsidR="00330E35" w:rsidRDefault="000F7E33">
      <w:pPr>
        <w:pStyle w:val="1"/>
        <w:spacing w:before="90"/>
      </w:pPr>
      <w:r>
        <w:t>Semnătura</w:t>
      </w:r>
      <w:r>
        <w:rPr>
          <w:spacing w:val="-4"/>
        </w:rPr>
        <w:t xml:space="preserve"> </w:t>
      </w:r>
      <w:r>
        <w:t>inspectorilor</w:t>
      </w:r>
      <w:r>
        <w:rPr>
          <w:spacing w:val="-2"/>
        </w:rPr>
        <w:t xml:space="preserve"> </w:t>
      </w:r>
      <w:r>
        <w:t>prezenți</w:t>
      </w:r>
      <w:r>
        <w:rPr>
          <w:spacing w:val="-2"/>
        </w:rPr>
        <w:t xml:space="preserve"> </w:t>
      </w:r>
      <w:r>
        <w:t>la</w:t>
      </w:r>
      <w:r>
        <w:rPr>
          <w:spacing w:val="-2"/>
        </w:rPr>
        <w:t xml:space="preserve"> </w:t>
      </w:r>
      <w:r>
        <w:t>realizarea</w:t>
      </w:r>
      <w:r>
        <w:rPr>
          <w:spacing w:val="-2"/>
        </w:rPr>
        <w:t xml:space="preserve"> </w:t>
      </w:r>
      <w:r>
        <w:t>controlului:</w:t>
      </w:r>
    </w:p>
    <w:p w14:paraId="67D661E5" w14:textId="77777777" w:rsidR="00330E35" w:rsidRDefault="00330E35">
      <w:pPr>
        <w:pStyle w:val="a3"/>
        <w:rPr>
          <w:b/>
          <w:sz w:val="20"/>
        </w:rPr>
      </w:pPr>
    </w:p>
    <w:p w14:paraId="26767346" w14:textId="3527A3E0" w:rsidR="00330E35" w:rsidRDefault="008D662E">
      <w:pPr>
        <w:pStyle w:val="a3"/>
        <w:spacing w:before="5"/>
        <w:rPr>
          <w:b/>
          <w:sz w:val="21"/>
        </w:rPr>
      </w:pPr>
      <w:r>
        <w:rPr>
          <w:noProof/>
          <w:lang w:val="ru-RU" w:eastAsia="ru-RU"/>
        </w:rPr>
        <mc:AlternateContent>
          <mc:Choice Requires="wps">
            <w:drawing>
              <wp:anchor distT="0" distB="0" distL="0" distR="0" simplePos="0" relativeHeight="487595008" behindDoc="1" locked="0" layoutInCell="1" allowOverlap="1" wp14:anchorId="1B8A28F1" wp14:editId="32745D2F">
                <wp:simplePos x="0" y="0"/>
                <wp:positionH relativeFrom="page">
                  <wp:posOffset>900430</wp:posOffset>
                </wp:positionH>
                <wp:positionV relativeFrom="paragraph">
                  <wp:posOffset>184785</wp:posOffset>
                </wp:positionV>
                <wp:extent cx="15240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18 1418"/>
                            <a:gd name="T1" fmla="*/ T0 w 2400"/>
                            <a:gd name="T2" fmla="+- 0 3818 141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708A15" id="Freeform 7" o:spid="_x0000_s1026" style="position:absolute;margin-left:70.9pt;margin-top:14.55pt;width:120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" path="m,l2400,e" filled="f" strokeweight=".48pt">
                <v:path arrowok="t" o:connecttype="custom" o:connectlocs="0,0;1524000,0" o:connectangles="0,0"/>
                <w10:wrap type="topAndBottom" anchorx="page"/>
              </v:shape>
            </w:pict>
          </mc:Fallback>
        </mc:AlternateContent>
      </w:r>
      <w:r>
        <w:rPr>
          <w:noProof/>
          <w:lang w:val="ru-RU" w:eastAsia="ru-RU"/>
        </w:rPr>
        <mc:AlternateContent>
          <mc:Choice Requires="wps">
            <w:drawing>
              <wp:anchor distT="0" distB="0" distL="0" distR="0" simplePos="0" relativeHeight="487595520" behindDoc="1" locked="0" layoutInCell="1" allowOverlap="1" wp14:anchorId="1E51671E" wp14:editId="2704DFD4">
                <wp:simplePos x="0" y="0"/>
                <wp:positionH relativeFrom="page">
                  <wp:posOffset>2767330</wp:posOffset>
                </wp:positionH>
                <wp:positionV relativeFrom="paragraph">
                  <wp:posOffset>184785</wp:posOffset>
                </wp:positionV>
                <wp:extent cx="13716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358 4358"/>
                            <a:gd name="T1" fmla="*/ T0 w 2160"/>
                            <a:gd name="T2" fmla="+- 0 6518 4358"/>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90ACB3C" id="Freeform 6" o:spid="_x0000_s1026" style="position:absolute;margin-left:217.9pt;margin-top:14.55pt;width:108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" path="m,l2160,e" filled="f" strokeweight=".48pt">
                <v:path arrowok="t" o:connecttype="custom" o:connectlocs="0,0;1371600,0" o:connectangles="0,0"/>
                <w10:wrap type="topAndBottom" anchorx="page"/>
              </v:shape>
            </w:pict>
          </mc:Fallback>
        </mc:AlternateContent>
      </w:r>
      <w:r>
        <w:rPr>
          <w:noProof/>
          <w:lang w:val="ru-RU" w:eastAsia="ru-RU"/>
        </w:rPr>
        <mc:AlternateContent>
          <mc:Choice Requires="wps">
            <w:drawing>
              <wp:anchor distT="0" distB="0" distL="0" distR="0" simplePos="0" relativeHeight="487596032" behindDoc="1" locked="0" layoutInCell="1" allowOverlap="1" wp14:anchorId="33ED9AE7" wp14:editId="711DA055">
                <wp:simplePos x="0" y="0"/>
                <wp:positionH relativeFrom="page">
                  <wp:posOffset>4748530</wp:posOffset>
                </wp:positionH>
                <wp:positionV relativeFrom="paragraph">
                  <wp:posOffset>184785</wp:posOffset>
                </wp:positionV>
                <wp:extent cx="10668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270"/>
                        </a:xfrm>
                        <a:custGeom>
                          <a:avLst/>
                          <a:gdLst>
                            <a:gd name="T0" fmla="+- 0 7478 7478"/>
                            <a:gd name="T1" fmla="*/ T0 w 1680"/>
                            <a:gd name="T2" fmla="+- 0 9158 7478"/>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BDCF34" id="Freeform 5" o:spid="_x0000_s1026" style="position:absolute;margin-left:373.9pt;margin-top:14.55pt;width:84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" path="m,l1680,e" filled="f" strokeweight=".48pt">
                <v:path arrowok="t" o:connecttype="custom" o:connectlocs="0,0;1066800,0" o:connectangles="0,0"/>
                <w10:wrap type="topAndBottom" anchorx="page"/>
              </v:shape>
            </w:pict>
          </mc:Fallback>
        </mc:AlternateContent>
      </w:r>
    </w:p>
    <w:p w14:paraId="2930F92E" w14:textId="77777777" w:rsidR="00330E35" w:rsidRDefault="000F7E33">
      <w:pPr>
        <w:tabs>
          <w:tab w:val="left" w:pos="3697"/>
          <w:tab w:val="left" w:pos="6837"/>
        </w:tabs>
        <w:spacing w:before="14"/>
        <w:ind w:left="498"/>
        <w:rPr>
          <w:i/>
          <w:sz w:val="24"/>
        </w:rPr>
      </w:pPr>
      <w:r>
        <w:rPr>
          <w:i/>
          <w:sz w:val="24"/>
        </w:rPr>
        <w:t>Nume,</w:t>
      </w:r>
      <w:r>
        <w:rPr>
          <w:i/>
          <w:spacing w:val="-4"/>
          <w:sz w:val="24"/>
        </w:rPr>
        <w:t xml:space="preserve"> </w:t>
      </w:r>
      <w:r>
        <w:rPr>
          <w:i/>
          <w:sz w:val="24"/>
        </w:rPr>
        <w:t>prenume</w:t>
      </w:r>
      <w:r>
        <w:rPr>
          <w:i/>
          <w:sz w:val="24"/>
        </w:rPr>
        <w:tab/>
        <w:t>Semnătura</w:t>
      </w:r>
      <w:r>
        <w:rPr>
          <w:i/>
          <w:sz w:val="24"/>
        </w:rPr>
        <w:tab/>
        <w:t>LÇ</w:t>
      </w:r>
    </w:p>
    <w:p w14:paraId="56D42EC1" w14:textId="1B636FC7" w:rsidR="00330E35" w:rsidRDefault="008D662E">
      <w:pPr>
        <w:pStyle w:val="a3"/>
        <w:spacing w:before="2"/>
        <w:rPr>
          <w:i/>
          <w:sz w:val="23"/>
        </w:rPr>
      </w:pPr>
      <w:r>
        <w:rPr>
          <w:noProof/>
          <w:lang w:val="ru-RU" w:eastAsia="ru-RU"/>
        </w:rPr>
        <mc:AlternateContent>
          <mc:Choice Requires="wps">
            <w:drawing>
              <wp:anchor distT="0" distB="0" distL="0" distR="0" simplePos="0" relativeHeight="487596544" behindDoc="1" locked="0" layoutInCell="1" allowOverlap="1" wp14:anchorId="3D5C61D1" wp14:editId="43A49135">
                <wp:simplePos x="0" y="0"/>
                <wp:positionH relativeFrom="page">
                  <wp:posOffset>900430</wp:posOffset>
                </wp:positionH>
                <wp:positionV relativeFrom="paragraph">
                  <wp:posOffset>197485</wp:posOffset>
                </wp:positionV>
                <wp:extent cx="15240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18 1418"/>
                            <a:gd name="T1" fmla="*/ T0 w 2400"/>
                            <a:gd name="T2" fmla="+- 0 3818 141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D4182C" id="Freeform 4" o:spid="_x0000_s1026" style="position:absolute;margin-left:70.9pt;margin-top:15.55pt;width:120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" path="m,l2400,e" filled="f" strokeweight=".48pt">
                <v:path arrowok="t" o:connecttype="custom" o:connectlocs="0,0;1524000,0" o:connectangles="0,0"/>
                <w10:wrap type="topAndBottom" anchorx="page"/>
              </v:shape>
            </w:pict>
          </mc:Fallback>
        </mc:AlternateContent>
      </w:r>
      <w:r>
        <w:rPr>
          <w:noProof/>
          <w:lang w:val="ru-RU" w:eastAsia="ru-RU"/>
        </w:rPr>
        <mc:AlternateContent>
          <mc:Choice Requires="wps">
            <w:drawing>
              <wp:anchor distT="0" distB="0" distL="0" distR="0" simplePos="0" relativeHeight="487597056" behindDoc="1" locked="0" layoutInCell="1" allowOverlap="1" wp14:anchorId="1C2156DC" wp14:editId="4593B1A8">
                <wp:simplePos x="0" y="0"/>
                <wp:positionH relativeFrom="page">
                  <wp:posOffset>2767330</wp:posOffset>
                </wp:positionH>
                <wp:positionV relativeFrom="paragraph">
                  <wp:posOffset>197485</wp:posOffset>
                </wp:positionV>
                <wp:extent cx="13716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358 4358"/>
                            <a:gd name="T1" fmla="*/ T0 w 2160"/>
                            <a:gd name="T2" fmla="+- 0 6518 4358"/>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87D98F" id="Freeform 3" o:spid="_x0000_s1026" style="position:absolute;margin-left:217.9pt;margin-top:15.55pt;width:108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" path="m,l2160,e" filled="f" strokeweight=".48pt">
                <v:path arrowok="t" o:connecttype="custom" o:connectlocs="0,0;1371600,0" o:connectangles="0,0"/>
                <w10:wrap type="topAndBottom" anchorx="page"/>
              </v:shape>
            </w:pict>
          </mc:Fallback>
        </mc:AlternateContent>
      </w:r>
      <w:r>
        <w:rPr>
          <w:noProof/>
          <w:lang w:val="ru-RU" w:eastAsia="ru-RU"/>
        </w:rPr>
        <mc:AlternateContent>
          <mc:Choice Requires="wps">
            <w:drawing>
              <wp:anchor distT="0" distB="0" distL="0" distR="0" simplePos="0" relativeHeight="487597568" behindDoc="1" locked="0" layoutInCell="1" allowOverlap="1" wp14:anchorId="460DF7C9" wp14:editId="2CC4B2AF">
                <wp:simplePos x="0" y="0"/>
                <wp:positionH relativeFrom="page">
                  <wp:posOffset>4710430</wp:posOffset>
                </wp:positionH>
                <wp:positionV relativeFrom="paragraph">
                  <wp:posOffset>197485</wp:posOffset>
                </wp:positionV>
                <wp:extent cx="11430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7418 7418"/>
                            <a:gd name="T1" fmla="*/ T0 w 1800"/>
                            <a:gd name="T2" fmla="+- 0 9218 7418"/>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9667C9" id="Freeform 2" o:spid="_x0000_s1026" style="position:absolute;margin-left:370.9pt;margin-top:15.55pt;width:90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pjQ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" path="m,l1800,e" filled="f" strokeweight=".48pt">
                <v:path arrowok="t" o:connecttype="custom" o:connectlocs="0,0;1143000,0" o:connectangles="0,0"/>
                <w10:wrap type="topAndBottom" anchorx="page"/>
              </v:shape>
            </w:pict>
          </mc:Fallback>
        </mc:AlternateContent>
      </w:r>
    </w:p>
    <w:p w14:paraId="2512822C" w14:textId="77777777" w:rsidR="00330E35" w:rsidRDefault="000F7E33">
      <w:pPr>
        <w:tabs>
          <w:tab w:val="left" w:pos="3697"/>
          <w:tab w:val="left" w:pos="6717"/>
        </w:tabs>
        <w:spacing w:before="14"/>
        <w:ind w:left="318"/>
        <w:rPr>
          <w:i/>
          <w:sz w:val="24"/>
        </w:rPr>
      </w:pPr>
      <w:r>
        <w:rPr>
          <w:i/>
          <w:sz w:val="24"/>
        </w:rPr>
        <w:t>Nume,</w:t>
      </w:r>
      <w:r>
        <w:rPr>
          <w:i/>
          <w:spacing w:val="-4"/>
          <w:sz w:val="24"/>
        </w:rPr>
        <w:t xml:space="preserve"> </w:t>
      </w:r>
      <w:r>
        <w:rPr>
          <w:i/>
          <w:sz w:val="24"/>
        </w:rPr>
        <w:t>prenume</w:t>
      </w:r>
      <w:r>
        <w:rPr>
          <w:i/>
          <w:sz w:val="24"/>
        </w:rPr>
        <w:tab/>
        <w:t>Semnătura</w:t>
      </w:r>
      <w:r>
        <w:rPr>
          <w:i/>
          <w:sz w:val="24"/>
        </w:rPr>
        <w:tab/>
        <w:t>L</w:t>
      </w:r>
    </w:p>
    <w:sectPr w:rsidR="00330E35">
      <w:pgSz w:w="11910" w:h="16840"/>
      <w:pgMar w:top="1000" w:right="34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5D71" w14:textId="77777777" w:rsidR="00663F70" w:rsidRDefault="00663F70" w:rsidP="00663F70">
      <w:r>
        <w:separator/>
      </w:r>
    </w:p>
  </w:endnote>
  <w:endnote w:type="continuationSeparator" w:id="0">
    <w:p w14:paraId="4C3F1658" w14:textId="77777777" w:rsidR="00663F70" w:rsidRDefault="00663F70" w:rsidP="0066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C2355" w14:textId="77777777" w:rsidR="00663F70" w:rsidRDefault="00663F70" w:rsidP="00663F70">
      <w:r>
        <w:separator/>
      </w:r>
    </w:p>
  </w:footnote>
  <w:footnote w:type="continuationSeparator" w:id="0">
    <w:p w14:paraId="13912B80" w14:textId="77777777" w:rsidR="00663F70" w:rsidRDefault="00663F70" w:rsidP="00663F70">
      <w:r>
        <w:continuationSeparator/>
      </w:r>
    </w:p>
  </w:footnote>
  <w:footnote w:id="1">
    <w:p w14:paraId="65B9BEEA" w14:textId="77777777" w:rsidR="00663F70" w:rsidRDefault="00663F70" w:rsidP="00663F70">
      <w:pPr>
        <w:spacing w:before="67"/>
        <w:ind w:left="398" w:right="1495" w:hanging="1"/>
        <w:rPr>
          <w:sz w:val="20"/>
        </w:rPr>
      </w:pPr>
      <w:r>
        <w:rPr>
          <w:rStyle w:val="af3"/>
        </w:rPr>
        <w:footnoteRef/>
      </w:r>
      <w:r>
        <w:t xml:space="preserve"> </w:t>
      </w:r>
      <w:r>
        <w:rPr>
          <w:sz w:val="20"/>
          <w:vertAlign w:val="superscript"/>
        </w:rPr>
        <w:t>1</w:t>
      </w:r>
      <w:r>
        <w:rPr>
          <w:sz w:val="20"/>
        </w:rPr>
        <w:t>În cazul în care tabelul corespunde cu tabelul din alte liste de verificare, utilizate în cadrul aceluiași control,</w:t>
      </w:r>
      <w:r>
        <w:rPr>
          <w:spacing w:val="-47"/>
          <w:sz w:val="20"/>
        </w:rPr>
        <w:t xml:space="preserve"> </w:t>
      </w:r>
      <w:r>
        <w:rPr>
          <w:sz w:val="20"/>
        </w:rPr>
        <w:t>tabelul</w:t>
      </w:r>
      <w:r>
        <w:rPr>
          <w:spacing w:val="-1"/>
          <w:sz w:val="20"/>
        </w:rPr>
        <w:t xml:space="preserve"> </w:t>
      </w:r>
      <w:r>
        <w:rPr>
          <w:sz w:val="20"/>
        </w:rPr>
        <w:t>se</w:t>
      </w:r>
      <w:r>
        <w:rPr>
          <w:spacing w:val="-2"/>
          <w:sz w:val="20"/>
        </w:rPr>
        <w:t xml:space="preserve"> </w:t>
      </w:r>
      <w:r>
        <w:rPr>
          <w:sz w:val="20"/>
        </w:rPr>
        <w:t>completează</w:t>
      </w:r>
      <w:r>
        <w:rPr>
          <w:spacing w:val="-1"/>
          <w:sz w:val="20"/>
        </w:rPr>
        <w:t xml:space="preserve"> </w:t>
      </w:r>
      <w:r>
        <w:rPr>
          <w:sz w:val="20"/>
        </w:rPr>
        <w:t>doar</w:t>
      </w:r>
      <w:r>
        <w:rPr>
          <w:spacing w:val="-1"/>
          <w:sz w:val="20"/>
        </w:rPr>
        <w:t xml:space="preserve"> </w:t>
      </w:r>
      <w:r>
        <w:rPr>
          <w:sz w:val="20"/>
        </w:rPr>
        <w:t>în una</w:t>
      </w:r>
      <w:r>
        <w:rPr>
          <w:spacing w:val="-3"/>
          <w:sz w:val="20"/>
        </w:rPr>
        <w:t xml:space="preserve"> </w:t>
      </w:r>
      <w:r>
        <w:rPr>
          <w:sz w:val="20"/>
        </w:rPr>
        <w:t>dintre</w:t>
      </w:r>
      <w:r>
        <w:rPr>
          <w:spacing w:val="-1"/>
          <w:sz w:val="20"/>
        </w:rPr>
        <w:t xml:space="preserve"> </w:t>
      </w:r>
      <w:r>
        <w:rPr>
          <w:sz w:val="20"/>
        </w:rPr>
        <w:t>listele</w:t>
      </w:r>
      <w:r>
        <w:rPr>
          <w:spacing w:val="-1"/>
          <w:sz w:val="20"/>
        </w:rPr>
        <w:t xml:space="preserve"> </w:t>
      </w:r>
      <w:r>
        <w:rPr>
          <w:sz w:val="20"/>
        </w:rPr>
        <w:t>de verificare</w:t>
      </w:r>
      <w:r>
        <w:rPr>
          <w:spacing w:val="-3"/>
          <w:sz w:val="20"/>
        </w:rPr>
        <w:t xml:space="preserve"> </w:t>
      </w:r>
      <w:r>
        <w:rPr>
          <w:sz w:val="20"/>
        </w:rPr>
        <w:t>utilizate</w:t>
      </w:r>
      <w:r>
        <w:rPr>
          <w:spacing w:val="-2"/>
          <w:sz w:val="20"/>
        </w:rPr>
        <w:t xml:space="preserve"> </w:t>
      </w:r>
      <w:r>
        <w:rPr>
          <w:sz w:val="20"/>
        </w:rPr>
        <w:t>în</w:t>
      </w:r>
      <w:r>
        <w:rPr>
          <w:spacing w:val="-1"/>
          <w:sz w:val="20"/>
        </w:rPr>
        <w:t xml:space="preserve"> </w:t>
      </w:r>
      <w:r>
        <w:rPr>
          <w:sz w:val="20"/>
        </w:rPr>
        <w:t>timpul</w:t>
      </w:r>
      <w:r>
        <w:rPr>
          <w:spacing w:val="-1"/>
          <w:sz w:val="20"/>
        </w:rPr>
        <w:t xml:space="preserve"> </w:t>
      </w:r>
      <w:r>
        <w:rPr>
          <w:sz w:val="20"/>
        </w:rPr>
        <w:t>controlului.</w:t>
      </w:r>
    </w:p>
    <w:p w14:paraId="21DE1078" w14:textId="77777777" w:rsidR="00663F70" w:rsidRDefault="00663F70" w:rsidP="00663F70">
      <w:pPr>
        <w:spacing w:before="1"/>
        <w:ind w:left="398"/>
        <w:rPr>
          <w:sz w:val="20"/>
        </w:rPr>
      </w:pPr>
      <w:r>
        <w:rPr>
          <w:sz w:val="20"/>
          <w:vertAlign w:val="superscript"/>
        </w:rPr>
        <w:t>2</w:t>
      </w:r>
      <w:r>
        <w:rPr>
          <w:spacing w:val="-4"/>
          <w:sz w:val="20"/>
        </w:rPr>
        <w:t xml:space="preserve"> </w:t>
      </w:r>
      <w:r>
        <w:rPr>
          <w:sz w:val="20"/>
        </w:rPr>
        <w:t>Se</w:t>
      </w:r>
      <w:r>
        <w:rPr>
          <w:spacing w:val="-4"/>
          <w:sz w:val="20"/>
        </w:rPr>
        <w:t xml:space="preserve"> </w:t>
      </w:r>
      <w:r>
        <w:rPr>
          <w:sz w:val="20"/>
        </w:rPr>
        <w:t>completează</w:t>
      </w:r>
      <w:r>
        <w:rPr>
          <w:spacing w:val="-4"/>
          <w:sz w:val="20"/>
        </w:rPr>
        <w:t xml:space="preserve"> </w:t>
      </w:r>
      <w:r>
        <w:rPr>
          <w:sz w:val="20"/>
        </w:rPr>
        <w:t>doar</w:t>
      </w:r>
      <w:r>
        <w:rPr>
          <w:spacing w:val="-4"/>
          <w:sz w:val="20"/>
        </w:rPr>
        <w:t xml:space="preserve"> </w:t>
      </w:r>
      <w:r>
        <w:rPr>
          <w:sz w:val="20"/>
        </w:rPr>
        <w:t>criteriile</w:t>
      </w:r>
      <w:r>
        <w:rPr>
          <w:spacing w:val="-4"/>
          <w:sz w:val="20"/>
        </w:rPr>
        <w:t xml:space="preserve"> </w:t>
      </w:r>
      <w:r>
        <w:rPr>
          <w:sz w:val="20"/>
        </w:rPr>
        <w:t>de</w:t>
      </w:r>
      <w:r>
        <w:rPr>
          <w:spacing w:val="-4"/>
          <w:sz w:val="20"/>
        </w:rPr>
        <w:t xml:space="preserve"> </w:t>
      </w:r>
      <w:r>
        <w:rPr>
          <w:sz w:val="20"/>
        </w:rPr>
        <w:t>risc</w:t>
      </w:r>
      <w:r>
        <w:rPr>
          <w:spacing w:val="-4"/>
          <w:sz w:val="20"/>
        </w:rPr>
        <w:t xml:space="preserve"> </w:t>
      </w:r>
      <w:r>
        <w:rPr>
          <w:sz w:val="20"/>
        </w:rPr>
        <w:t>aplicabile</w:t>
      </w:r>
      <w:r>
        <w:rPr>
          <w:spacing w:val="-4"/>
          <w:sz w:val="20"/>
        </w:rPr>
        <w:t xml:space="preserve"> </w:t>
      </w:r>
      <w:r>
        <w:rPr>
          <w:sz w:val="20"/>
        </w:rPr>
        <w:t>domeniului</w:t>
      </w:r>
      <w:r>
        <w:rPr>
          <w:spacing w:val="-4"/>
          <w:sz w:val="20"/>
        </w:rPr>
        <w:t xml:space="preserve"> </w:t>
      </w:r>
      <w:r>
        <w:rPr>
          <w:sz w:val="20"/>
        </w:rPr>
        <w:t>și</w:t>
      </w:r>
      <w:r>
        <w:rPr>
          <w:spacing w:val="-4"/>
          <w:sz w:val="20"/>
        </w:rPr>
        <w:t xml:space="preserve"> </w:t>
      </w:r>
      <w:r>
        <w:rPr>
          <w:sz w:val="20"/>
        </w:rPr>
        <w:t>persoanei</w:t>
      </w:r>
      <w:r>
        <w:rPr>
          <w:spacing w:val="-4"/>
          <w:sz w:val="20"/>
        </w:rPr>
        <w:t xml:space="preserve"> </w:t>
      </w:r>
      <w:r>
        <w:rPr>
          <w:sz w:val="20"/>
        </w:rPr>
        <w:t>supuse</w:t>
      </w:r>
      <w:r>
        <w:rPr>
          <w:spacing w:val="-4"/>
          <w:sz w:val="20"/>
        </w:rPr>
        <w:t xml:space="preserve"> </w:t>
      </w:r>
      <w:r>
        <w:rPr>
          <w:sz w:val="20"/>
        </w:rPr>
        <w:t>controlului</w:t>
      </w:r>
    </w:p>
    <w:p w14:paraId="30C8C288" w14:textId="27EA61E1" w:rsidR="00663F70" w:rsidRDefault="00663F70">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0329"/>
    <w:multiLevelType w:val="hybridMultilevel"/>
    <w:tmpl w:val="E1AC23C0"/>
    <w:lvl w:ilvl="0" w:tplc="D2E07DD8">
      <w:start w:val="3"/>
      <w:numFmt w:val="upperRoman"/>
      <w:lvlText w:val="%1."/>
      <w:lvlJc w:val="left"/>
      <w:pPr>
        <w:ind w:left="398" w:hanging="376"/>
        <w:jc w:val="right"/>
      </w:pPr>
      <w:rPr>
        <w:rFonts w:hint="default"/>
        <w:b/>
        <w:bCs/>
        <w:spacing w:val="-1"/>
        <w:w w:val="99"/>
        <w:lang w:val="ro-RO" w:eastAsia="en-US" w:bidi="ar-SA"/>
      </w:rPr>
    </w:lvl>
    <w:lvl w:ilvl="1" w:tplc="3C7E33C2">
      <w:start w:val="1"/>
      <w:numFmt w:val="decimal"/>
      <w:lvlText w:val="%2."/>
      <w:lvlJc w:val="left"/>
      <w:pPr>
        <w:ind w:left="1118" w:hanging="360"/>
        <w:jc w:val="right"/>
      </w:pPr>
      <w:rPr>
        <w:rFonts w:hint="default"/>
        <w:w w:val="99"/>
        <w:lang w:val="ro-RO" w:eastAsia="en-US" w:bidi="ar-SA"/>
      </w:rPr>
    </w:lvl>
    <w:lvl w:ilvl="2" w:tplc="1496252E">
      <w:numFmt w:val="bullet"/>
      <w:lvlText w:val="•"/>
      <w:lvlJc w:val="left"/>
      <w:pPr>
        <w:ind w:left="2171" w:hanging="360"/>
      </w:pPr>
      <w:rPr>
        <w:rFonts w:hint="default"/>
        <w:lang w:val="ro-RO" w:eastAsia="en-US" w:bidi="ar-SA"/>
      </w:rPr>
    </w:lvl>
    <w:lvl w:ilvl="3" w:tplc="C96EFB16">
      <w:numFmt w:val="bullet"/>
      <w:lvlText w:val="•"/>
      <w:lvlJc w:val="left"/>
      <w:pPr>
        <w:ind w:left="3223" w:hanging="360"/>
      </w:pPr>
      <w:rPr>
        <w:rFonts w:hint="default"/>
        <w:lang w:val="ro-RO" w:eastAsia="en-US" w:bidi="ar-SA"/>
      </w:rPr>
    </w:lvl>
    <w:lvl w:ilvl="4" w:tplc="436E2BF2">
      <w:numFmt w:val="bullet"/>
      <w:lvlText w:val="•"/>
      <w:lvlJc w:val="left"/>
      <w:pPr>
        <w:ind w:left="4274" w:hanging="360"/>
      </w:pPr>
      <w:rPr>
        <w:rFonts w:hint="default"/>
        <w:lang w:val="ro-RO" w:eastAsia="en-US" w:bidi="ar-SA"/>
      </w:rPr>
    </w:lvl>
    <w:lvl w:ilvl="5" w:tplc="4F7E09A6">
      <w:numFmt w:val="bullet"/>
      <w:lvlText w:val="•"/>
      <w:lvlJc w:val="left"/>
      <w:pPr>
        <w:ind w:left="5326" w:hanging="360"/>
      </w:pPr>
      <w:rPr>
        <w:rFonts w:hint="default"/>
        <w:lang w:val="ro-RO" w:eastAsia="en-US" w:bidi="ar-SA"/>
      </w:rPr>
    </w:lvl>
    <w:lvl w:ilvl="6" w:tplc="7EB8EAB2">
      <w:numFmt w:val="bullet"/>
      <w:lvlText w:val="•"/>
      <w:lvlJc w:val="left"/>
      <w:pPr>
        <w:ind w:left="6378" w:hanging="360"/>
      </w:pPr>
      <w:rPr>
        <w:rFonts w:hint="default"/>
        <w:lang w:val="ro-RO" w:eastAsia="en-US" w:bidi="ar-SA"/>
      </w:rPr>
    </w:lvl>
    <w:lvl w:ilvl="7" w:tplc="52167768">
      <w:numFmt w:val="bullet"/>
      <w:lvlText w:val="•"/>
      <w:lvlJc w:val="left"/>
      <w:pPr>
        <w:ind w:left="7429" w:hanging="360"/>
      </w:pPr>
      <w:rPr>
        <w:rFonts w:hint="default"/>
        <w:lang w:val="ro-RO" w:eastAsia="en-US" w:bidi="ar-SA"/>
      </w:rPr>
    </w:lvl>
    <w:lvl w:ilvl="8" w:tplc="4CD053B6">
      <w:numFmt w:val="bullet"/>
      <w:lvlText w:val="•"/>
      <w:lvlJc w:val="left"/>
      <w:pPr>
        <w:ind w:left="8481" w:hanging="360"/>
      </w:pPr>
      <w:rPr>
        <w:rFonts w:hint="default"/>
        <w:lang w:val="ro-RO" w:eastAsia="en-US" w:bidi="ar-SA"/>
      </w:rPr>
    </w:lvl>
  </w:abstractNum>
  <w:abstractNum w:abstractNumId="1" w15:restartNumberingAfterBreak="0">
    <w:nsid w:val="2C946096"/>
    <w:multiLevelType w:val="hybridMultilevel"/>
    <w:tmpl w:val="4A46B1FA"/>
    <w:lvl w:ilvl="0" w:tplc="4C142ACC">
      <w:numFmt w:val="bullet"/>
      <w:lvlText w:val="-"/>
      <w:lvlJc w:val="left"/>
      <w:pPr>
        <w:ind w:left="108" w:hanging="141"/>
      </w:pPr>
      <w:rPr>
        <w:rFonts w:ascii="Times New Roman" w:eastAsia="Times New Roman" w:hAnsi="Times New Roman" w:cs="Times New Roman" w:hint="default"/>
        <w:w w:val="100"/>
        <w:sz w:val="24"/>
        <w:szCs w:val="24"/>
        <w:lang w:val="ro-RO" w:eastAsia="en-US" w:bidi="ar-SA"/>
      </w:rPr>
    </w:lvl>
    <w:lvl w:ilvl="1" w:tplc="299CC3BC">
      <w:numFmt w:val="bullet"/>
      <w:lvlText w:val="•"/>
      <w:lvlJc w:val="left"/>
      <w:pPr>
        <w:ind w:left="412" w:hanging="141"/>
      </w:pPr>
      <w:rPr>
        <w:rFonts w:hint="default"/>
        <w:lang w:val="ro-RO" w:eastAsia="en-US" w:bidi="ar-SA"/>
      </w:rPr>
    </w:lvl>
    <w:lvl w:ilvl="2" w:tplc="A07C56A0">
      <w:numFmt w:val="bullet"/>
      <w:lvlText w:val="•"/>
      <w:lvlJc w:val="left"/>
      <w:pPr>
        <w:ind w:left="724" w:hanging="141"/>
      </w:pPr>
      <w:rPr>
        <w:rFonts w:hint="default"/>
        <w:lang w:val="ro-RO" w:eastAsia="en-US" w:bidi="ar-SA"/>
      </w:rPr>
    </w:lvl>
    <w:lvl w:ilvl="3" w:tplc="9954B7F8">
      <w:numFmt w:val="bullet"/>
      <w:lvlText w:val="•"/>
      <w:lvlJc w:val="left"/>
      <w:pPr>
        <w:ind w:left="1036" w:hanging="141"/>
      </w:pPr>
      <w:rPr>
        <w:rFonts w:hint="default"/>
        <w:lang w:val="ro-RO" w:eastAsia="en-US" w:bidi="ar-SA"/>
      </w:rPr>
    </w:lvl>
    <w:lvl w:ilvl="4" w:tplc="2650141A">
      <w:numFmt w:val="bullet"/>
      <w:lvlText w:val="•"/>
      <w:lvlJc w:val="left"/>
      <w:pPr>
        <w:ind w:left="1349" w:hanging="141"/>
      </w:pPr>
      <w:rPr>
        <w:rFonts w:hint="default"/>
        <w:lang w:val="ro-RO" w:eastAsia="en-US" w:bidi="ar-SA"/>
      </w:rPr>
    </w:lvl>
    <w:lvl w:ilvl="5" w:tplc="6882CD9A">
      <w:numFmt w:val="bullet"/>
      <w:lvlText w:val="•"/>
      <w:lvlJc w:val="left"/>
      <w:pPr>
        <w:ind w:left="1661" w:hanging="141"/>
      </w:pPr>
      <w:rPr>
        <w:rFonts w:hint="default"/>
        <w:lang w:val="ro-RO" w:eastAsia="en-US" w:bidi="ar-SA"/>
      </w:rPr>
    </w:lvl>
    <w:lvl w:ilvl="6" w:tplc="19622970">
      <w:numFmt w:val="bullet"/>
      <w:lvlText w:val="•"/>
      <w:lvlJc w:val="left"/>
      <w:pPr>
        <w:ind w:left="1973" w:hanging="141"/>
      </w:pPr>
      <w:rPr>
        <w:rFonts w:hint="default"/>
        <w:lang w:val="ro-RO" w:eastAsia="en-US" w:bidi="ar-SA"/>
      </w:rPr>
    </w:lvl>
    <w:lvl w:ilvl="7" w:tplc="07409E3E">
      <w:numFmt w:val="bullet"/>
      <w:lvlText w:val="•"/>
      <w:lvlJc w:val="left"/>
      <w:pPr>
        <w:ind w:left="2286" w:hanging="141"/>
      </w:pPr>
      <w:rPr>
        <w:rFonts w:hint="default"/>
        <w:lang w:val="ro-RO" w:eastAsia="en-US" w:bidi="ar-SA"/>
      </w:rPr>
    </w:lvl>
    <w:lvl w:ilvl="8" w:tplc="4FF03F64">
      <w:numFmt w:val="bullet"/>
      <w:lvlText w:val="•"/>
      <w:lvlJc w:val="left"/>
      <w:pPr>
        <w:ind w:left="2598" w:hanging="141"/>
      </w:pPr>
      <w:rPr>
        <w:rFonts w:hint="default"/>
        <w:lang w:val="ro-RO" w:eastAsia="en-US" w:bidi="ar-SA"/>
      </w:rPr>
    </w:lvl>
  </w:abstractNum>
  <w:abstractNum w:abstractNumId="2" w15:restartNumberingAfterBreak="0">
    <w:nsid w:val="47C34F27"/>
    <w:multiLevelType w:val="hybridMultilevel"/>
    <w:tmpl w:val="95E4F7F0"/>
    <w:lvl w:ilvl="0" w:tplc="36F0FFC8">
      <w:numFmt w:val="bullet"/>
      <w:lvlText w:val="-"/>
      <w:lvlJc w:val="left"/>
      <w:pPr>
        <w:ind w:left="108" w:hanging="129"/>
      </w:pPr>
      <w:rPr>
        <w:rFonts w:ascii="Times New Roman" w:eastAsia="Times New Roman" w:hAnsi="Times New Roman" w:cs="Times New Roman" w:hint="default"/>
        <w:i/>
        <w:iCs/>
        <w:w w:val="99"/>
        <w:sz w:val="22"/>
        <w:szCs w:val="22"/>
        <w:lang w:val="ro-RO" w:eastAsia="en-US" w:bidi="ar-SA"/>
      </w:rPr>
    </w:lvl>
    <w:lvl w:ilvl="1" w:tplc="41F82D3A">
      <w:numFmt w:val="bullet"/>
      <w:lvlText w:val="•"/>
      <w:lvlJc w:val="left"/>
      <w:pPr>
        <w:ind w:left="412" w:hanging="129"/>
      </w:pPr>
      <w:rPr>
        <w:rFonts w:hint="default"/>
        <w:lang w:val="ro-RO" w:eastAsia="en-US" w:bidi="ar-SA"/>
      </w:rPr>
    </w:lvl>
    <w:lvl w:ilvl="2" w:tplc="4E88304C">
      <w:numFmt w:val="bullet"/>
      <w:lvlText w:val="•"/>
      <w:lvlJc w:val="left"/>
      <w:pPr>
        <w:ind w:left="724" w:hanging="129"/>
      </w:pPr>
      <w:rPr>
        <w:rFonts w:hint="default"/>
        <w:lang w:val="ro-RO" w:eastAsia="en-US" w:bidi="ar-SA"/>
      </w:rPr>
    </w:lvl>
    <w:lvl w:ilvl="3" w:tplc="25069DBA">
      <w:numFmt w:val="bullet"/>
      <w:lvlText w:val="•"/>
      <w:lvlJc w:val="left"/>
      <w:pPr>
        <w:ind w:left="1036" w:hanging="129"/>
      </w:pPr>
      <w:rPr>
        <w:rFonts w:hint="default"/>
        <w:lang w:val="ro-RO" w:eastAsia="en-US" w:bidi="ar-SA"/>
      </w:rPr>
    </w:lvl>
    <w:lvl w:ilvl="4" w:tplc="94AC1F94">
      <w:numFmt w:val="bullet"/>
      <w:lvlText w:val="•"/>
      <w:lvlJc w:val="left"/>
      <w:pPr>
        <w:ind w:left="1349" w:hanging="129"/>
      </w:pPr>
      <w:rPr>
        <w:rFonts w:hint="default"/>
        <w:lang w:val="ro-RO" w:eastAsia="en-US" w:bidi="ar-SA"/>
      </w:rPr>
    </w:lvl>
    <w:lvl w:ilvl="5" w:tplc="B3BA7874">
      <w:numFmt w:val="bullet"/>
      <w:lvlText w:val="•"/>
      <w:lvlJc w:val="left"/>
      <w:pPr>
        <w:ind w:left="1661" w:hanging="129"/>
      </w:pPr>
      <w:rPr>
        <w:rFonts w:hint="default"/>
        <w:lang w:val="ro-RO" w:eastAsia="en-US" w:bidi="ar-SA"/>
      </w:rPr>
    </w:lvl>
    <w:lvl w:ilvl="6" w:tplc="9E50F0E6">
      <w:numFmt w:val="bullet"/>
      <w:lvlText w:val="•"/>
      <w:lvlJc w:val="left"/>
      <w:pPr>
        <w:ind w:left="1973" w:hanging="129"/>
      </w:pPr>
      <w:rPr>
        <w:rFonts w:hint="default"/>
        <w:lang w:val="ro-RO" w:eastAsia="en-US" w:bidi="ar-SA"/>
      </w:rPr>
    </w:lvl>
    <w:lvl w:ilvl="7" w:tplc="61509482">
      <w:numFmt w:val="bullet"/>
      <w:lvlText w:val="•"/>
      <w:lvlJc w:val="left"/>
      <w:pPr>
        <w:ind w:left="2286" w:hanging="129"/>
      </w:pPr>
      <w:rPr>
        <w:rFonts w:hint="default"/>
        <w:lang w:val="ro-RO" w:eastAsia="en-US" w:bidi="ar-SA"/>
      </w:rPr>
    </w:lvl>
    <w:lvl w:ilvl="8" w:tplc="AACE501E">
      <w:numFmt w:val="bullet"/>
      <w:lvlText w:val="•"/>
      <w:lvlJc w:val="left"/>
      <w:pPr>
        <w:ind w:left="2598" w:hanging="129"/>
      </w:pPr>
      <w:rPr>
        <w:rFonts w:hint="default"/>
        <w:lang w:val="ro-RO" w:eastAsia="en-US" w:bidi="ar-SA"/>
      </w:rPr>
    </w:lvl>
  </w:abstractNum>
  <w:abstractNum w:abstractNumId="3" w15:restartNumberingAfterBreak="0">
    <w:nsid w:val="646716C4"/>
    <w:multiLevelType w:val="hybridMultilevel"/>
    <w:tmpl w:val="25C8CF50"/>
    <w:lvl w:ilvl="0" w:tplc="A7D4F2FE">
      <w:start w:val="5"/>
      <w:numFmt w:val="upperRoman"/>
      <w:lvlText w:val="%1."/>
      <w:lvlJc w:val="left"/>
      <w:pPr>
        <w:ind w:left="258" w:hanging="269"/>
      </w:pPr>
      <w:rPr>
        <w:rFonts w:ascii="Times New Roman" w:eastAsia="Times New Roman" w:hAnsi="Times New Roman" w:cs="Times New Roman" w:hint="default"/>
        <w:b/>
        <w:bCs/>
        <w:w w:val="99"/>
        <w:sz w:val="22"/>
        <w:szCs w:val="22"/>
        <w:lang w:val="ro-RO" w:eastAsia="en-US" w:bidi="ar-SA"/>
      </w:rPr>
    </w:lvl>
    <w:lvl w:ilvl="1" w:tplc="A4D03E82">
      <w:start w:val="1"/>
      <w:numFmt w:val="decimal"/>
      <w:lvlText w:val="%2."/>
      <w:lvlJc w:val="left"/>
      <w:pPr>
        <w:ind w:left="978" w:hanging="360"/>
      </w:pPr>
      <w:rPr>
        <w:rFonts w:ascii="Times New Roman" w:eastAsia="Times New Roman" w:hAnsi="Times New Roman" w:cs="Times New Roman" w:hint="default"/>
        <w:w w:val="99"/>
        <w:sz w:val="22"/>
        <w:szCs w:val="22"/>
        <w:lang w:val="ro-RO" w:eastAsia="en-US" w:bidi="ar-SA"/>
      </w:rPr>
    </w:lvl>
    <w:lvl w:ilvl="2" w:tplc="8CDC5762">
      <w:numFmt w:val="bullet"/>
      <w:lvlText w:val="•"/>
      <w:lvlJc w:val="left"/>
      <w:pPr>
        <w:ind w:left="2027" w:hanging="360"/>
      </w:pPr>
      <w:rPr>
        <w:rFonts w:hint="default"/>
        <w:lang w:val="ro-RO" w:eastAsia="en-US" w:bidi="ar-SA"/>
      </w:rPr>
    </w:lvl>
    <w:lvl w:ilvl="3" w:tplc="BE22D4F8">
      <w:numFmt w:val="bullet"/>
      <w:lvlText w:val="•"/>
      <w:lvlJc w:val="left"/>
      <w:pPr>
        <w:ind w:left="3074" w:hanging="360"/>
      </w:pPr>
      <w:rPr>
        <w:rFonts w:hint="default"/>
        <w:lang w:val="ro-RO" w:eastAsia="en-US" w:bidi="ar-SA"/>
      </w:rPr>
    </w:lvl>
    <w:lvl w:ilvl="4" w:tplc="B83EACF2">
      <w:numFmt w:val="bullet"/>
      <w:lvlText w:val="•"/>
      <w:lvlJc w:val="left"/>
      <w:pPr>
        <w:ind w:left="4121" w:hanging="360"/>
      </w:pPr>
      <w:rPr>
        <w:rFonts w:hint="default"/>
        <w:lang w:val="ro-RO" w:eastAsia="en-US" w:bidi="ar-SA"/>
      </w:rPr>
    </w:lvl>
    <w:lvl w:ilvl="5" w:tplc="4920C612">
      <w:numFmt w:val="bullet"/>
      <w:lvlText w:val="•"/>
      <w:lvlJc w:val="left"/>
      <w:pPr>
        <w:ind w:left="5168" w:hanging="360"/>
      </w:pPr>
      <w:rPr>
        <w:rFonts w:hint="default"/>
        <w:lang w:val="ro-RO" w:eastAsia="en-US" w:bidi="ar-SA"/>
      </w:rPr>
    </w:lvl>
    <w:lvl w:ilvl="6" w:tplc="43F09A14">
      <w:numFmt w:val="bullet"/>
      <w:lvlText w:val="•"/>
      <w:lvlJc w:val="left"/>
      <w:pPr>
        <w:ind w:left="6215" w:hanging="360"/>
      </w:pPr>
      <w:rPr>
        <w:rFonts w:hint="default"/>
        <w:lang w:val="ro-RO" w:eastAsia="en-US" w:bidi="ar-SA"/>
      </w:rPr>
    </w:lvl>
    <w:lvl w:ilvl="7" w:tplc="A00C89CE">
      <w:numFmt w:val="bullet"/>
      <w:lvlText w:val="•"/>
      <w:lvlJc w:val="left"/>
      <w:pPr>
        <w:ind w:left="7262" w:hanging="360"/>
      </w:pPr>
      <w:rPr>
        <w:rFonts w:hint="default"/>
        <w:lang w:val="ro-RO" w:eastAsia="en-US" w:bidi="ar-SA"/>
      </w:rPr>
    </w:lvl>
    <w:lvl w:ilvl="8" w:tplc="10AAC61A">
      <w:numFmt w:val="bullet"/>
      <w:lvlText w:val="•"/>
      <w:lvlJc w:val="left"/>
      <w:pPr>
        <w:ind w:left="8310" w:hanging="360"/>
      </w:pPr>
      <w:rPr>
        <w:rFonts w:hint="default"/>
        <w:lang w:val="ro-RO" w:eastAsia="en-US" w:bidi="ar-S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zureac Sergiu">
    <w15:presenceInfo w15:providerId="AD" w15:userId="S-1-5-21-3799721211-181373173-3157117770-1121"/>
  </w15:person>
  <w15:person w15:author="Tasca Corina">
    <w15:presenceInfo w15:providerId="AD" w15:userId="S-1-5-21-3799721211-181373173-3157117770-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35"/>
    <w:rsid w:val="00050604"/>
    <w:rsid w:val="00084333"/>
    <w:rsid w:val="000B1A03"/>
    <w:rsid w:val="000F7E33"/>
    <w:rsid w:val="00212B8C"/>
    <w:rsid w:val="00225A5E"/>
    <w:rsid w:val="00226F6D"/>
    <w:rsid w:val="00281261"/>
    <w:rsid w:val="00330E35"/>
    <w:rsid w:val="00352FDD"/>
    <w:rsid w:val="003E0076"/>
    <w:rsid w:val="003E4D71"/>
    <w:rsid w:val="00454333"/>
    <w:rsid w:val="004A2C27"/>
    <w:rsid w:val="004B2F6B"/>
    <w:rsid w:val="005E5074"/>
    <w:rsid w:val="00613BDB"/>
    <w:rsid w:val="00617AD6"/>
    <w:rsid w:val="00617BF6"/>
    <w:rsid w:val="006318C3"/>
    <w:rsid w:val="00663F70"/>
    <w:rsid w:val="006C6665"/>
    <w:rsid w:val="00711667"/>
    <w:rsid w:val="007C522F"/>
    <w:rsid w:val="007D1F44"/>
    <w:rsid w:val="00813C37"/>
    <w:rsid w:val="008210D8"/>
    <w:rsid w:val="008511BA"/>
    <w:rsid w:val="00887951"/>
    <w:rsid w:val="00893B96"/>
    <w:rsid w:val="008D662E"/>
    <w:rsid w:val="0098739B"/>
    <w:rsid w:val="009C01DC"/>
    <w:rsid w:val="009E7BB7"/>
    <w:rsid w:val="00A22836"/>
    <w:rsid w:val="00A60CAA"/>
    <w:rsid w:val="00A81570"/>
    <w:rsid w:val="00A92F74"/>
    <w:rsid w:val="00AD5296"/>
    <w:rsid w:val="00AE79B9"/>
    <w:rsid w:val="00B459AB"/>
    <w:rsid w:val="00BD6507"/>
    <w:rsid w:val="00C13910"/>
    <w:rsid w:val="00C546DD"/>
    <w:rsid w:val="00CA7A40"/>
    <w:rsid w:val="00CB12F3"/>
    <w:rsid w:val="00D33862"/>
    <w:rsid w:val="00DB5E89"/>
    <w:rsid w:val="00EC243B"/>
    <w:rsid w:val="00F64F9A"/>
    <w:rsid w:val="00FF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1E79"/>
  <w15:docId w15:val="{CD615ABC-8B93-4EA0-B126-B3286D4F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ro-RO"/>
    </w:rPr>
  </w:style>
  <w:style w:type="paragraph" w:styleId="1">
    <w:name w:val="heading 1"/>
    <w:basedOn w:val="a"/>
    <w:uiPriority w:val="9"/>
    <w:qFormat/>
    <w:pPr>
      <w:ind w:left="2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88"/>
      <w:ind w:left="482" w:right="1299"/>
      <w:jc w:val="center"/>
    </w:pPr>
    <w:rPr>
      <w:b/>
      <w:bCs/>
      <w:sz w:val="28"/>
      <w:szCs w:val="28"/>
    </w:rPr>
  </w:style>
  <w:style w:type="paragraph" w:styleId="a5">
    <w:name w:val="List Paragraph"/>
    <w:basedOn w:val="a"/>
    <w:uiPriority w:val="1"/>
    <w:qFormat/>
    <w:pPr>
      <w:ind w:left="978" w:hanging="360"/>
    </w:pPr>
  </w:style>
  <w:style w:type="paragraph" w:customStyle="1" w:styleId="TableParagraph">
    <w:name w:val="Table Paragraph"/>
    <w:basedOn w:val="a"/>
    <w:uiPriority w:val="1"/>
    <w:qFormat/>
  </w:style>
  <w:style w:type="character" w:styleId="a6">
    <w:name w:val="Hyperlink"/>
    <w:basedOn w:val="a0"/>
    <w:uiPriority w:val="99"/>
    <w:unhideWhenUsed/>
    <w:rsid w:val="00C13910"/>
    <w:rPr>
      <w:color w:val="0000FF" w:themeColor="hyperlink"/>
      <w:u w:val="single"/>
    </w:rPr>
  </w:style>
  <w:style w:type="character" w:customStyle="1" w:styleId="10">
    <w:name w:val="Неразрешенное упоминание1"/>
    <w:basedOn w:val="a0"/>
    <w:uiPriority w:val="99"/>
    <w:semiHidden/>
    <w:unhideWhenUsed/>
    <w:rsid w:val="00C13910"/>
    <w:rPr>
      <w:color w:val="605E5C"/>
      <w:shd w:val="clear" w:color="auto" w:fill="E1DFDD"/>
    </w:rPr>
  </w:style>
  <w:style w:type="paragraph" w:styleId="a7">
    <w:name w:val="Balloon Text"/>
    <w:basedOn w:val="a"/>
    <w:link w:val="a8"/>
    <w:uiPriority w:val="99"/>
    <w:semiHidden/>
    <w:unhideWhenUsed/>
    <w:rsid w:val="0098739B"/>
    <w:rPr>
      <w:rFonts w:ascii="Segoe UI" w:hAnsi="Segoe UI" w:cs="Segoe UI"/>
      <w:sz w:val="18"/>
      <w:szCs w:val="18"/>
    </w:rPr>
  </w:style>
  <w:style w:type="character" w:customStyle="1" w:styleId="a8">
    <w:name w:val="Текст выноски Знак"/>
    <w:basedOn w:val="a0"/>
    <w:link w:val="a7"/>
    <w:uiPriority w:val="99"/>
    <w:semiHidden/>
    <w:rsid w:val="0098739B"/>
    <w:rPr>
      <w:rFonts w:ascii="Segoe UI" w:eastAsia="Times New Roman" w:hAnsi="Segoe UI" w:cs="Segoe UI"/>
      <w:sz w:val="18"/>
      <w:szCs w:val="18"/>
      <w:lang w:val="ro-RO"/>
    </w:rPr>
  </w:style>
  <w:style w:type="paragraph" w:styleId="a9">
    <w:name w:val="Normal (Web)"/>
    <w:basedOn w:val="a"/>
    <w:uiPriority w:val="99"/>
    <w:unhideWhenUsed/>
    <w:rsid w:val="00A22836"/>
    <w:pPr>
      <w:widowControl/>
      <w:autoSpaceDE/>
      <w:autoSpaceDN/>
      <w:spacing w:before="100" w:beforeAutospacing="1" w:after="100" w:afterAutospacing="1"/>
    </w:pPr>
    <w:rPr>
      <w:sz w:val="24"/>
      <w:szCs w:val="24"/>
      <w:lang w:val="ru-RU" w:eastAsia="ru-RU"/>
    </w:rPr>
  </w:style>
  <w:style w:type="character" w:styleId="aa">
    <w:name w:val="Emphasis"/>
    <w:basedOn w:val="a0"/>
    <w:uiPriority w:val="20"/>
    <w:qFormat/>
    <w:rsid w:val="00A22836"/>
    <w:rPr>
      <w:i/>
      <w:iCs/>
    </w:rPr>
  </w:style>
  <w:style w:type="paragraph" w:styleId="ab">
    <w:name w:val="Revision"/>
    <w:hidden/>
    <w:uiPriority w:val="99"/>
    <w:semiHidden/>
    <w:rsid w:val="00C546DD"/>
    <w:pPr>
      <w:widowControl/>
      <w:autoSpaceDE/>
      <w:autoSpaceDN/>
    </w:pPr>
    <w:rPr>
      <w:rFonts w:ascii="Times New Roman" w:eastAsia="Times New Roman" w:hAnsi="Times New Roman" w:cs="Times New Roman"/>
      <w:lang w:val="ro-RO"/>
    </w:rPr>
  </w:style>
  <w:style w:type="character" w:styleId="ac">
    <w:name w:val="annotation reference"/>
    <w:basedOn w:val="a0"/>
    <w:uiPriority w:val="99"/>
    <w:semiHidden/>
    <w:unhideWhenUsed/>
    <w:rsid w:val="003E4D71"/>
    <w:rPr>
      <w:sz w:val="16"/>
      <w:szCs w:val="16"/>
    </w:rPr>
  </w:style>
  <w:style w:type="paragraph" w:styleId="ad">
    <w:name w:val="annotation text"/>
    <w:basedOn w:val="a"/>
    <w:link w:val="ae"/>
    <w:uiPriority w:val="99"/>
    <w:semiHidden/>
    <w:unhideWhenUsed/>
    <w:rsid w:val="003E4D71"/>
    <w:rPr>
      <w:sz w:val="20"/>
      <w:szCs w:val="20"/>
    </w:rPr>
  </w:style>
  <w:style w:type="character" w:customStyle="1" w:styleId="ae">
    <w:name w:val="Текст примечания Знак"/>
    <w:basedOn w:val="a0"/>
    <w:link w:val="ad"/>
    <w:uiPriority w:val="99"/>
    <w:semiHidden/>
    <w:rsid w:val="003E4D71"/>
    <w:rPr>
      <w:rFonts w:ascii="Times New Roman" w:eastAsia="Times New Roman" w:hAnsi="Times New Roman" w:cs="Times New Roman"/>
      <w:sz w:val="20"/>
      <w:szCs w:val="20"/>
      <w:lang w:val="ro-RO"/>
    </w:rPr>
  </w:style>
  <w:style w:type="paragraph" w:styleId="af">
    <w:name w:val="annotation subject"/>
    <w:basedOn w:val="ad"/>
    <w:next w:val="ad"/>
    <w:link w:val="af0"/>
    <w:uiPriority w:val="99"/>
    <w:semiHidden/>
    <w:unhideWhenUsed/>
    <w:rsid w:val="003E4D71"/>
    <w:rPr>
      <w:b/>
      <w:bCs/>
    </w:rPr>
  </w:style>
  <w:style w:type="character" w:customStyle="1" w:styleId="af0">
    <w:name w:val="Тема примечания Знак"/>
    <w:basedOn w:val="ae"/>
    <w:link w:val="af"/>
    <w:uiPriority w:val="99"/>
    <w:semiHidden/>
    <w:rsid w:val="003E4D71"/>
    <w:rPr>
      <w:rFonts w:ascii="Times New Roman" w:eastAsia="Times New Roman" w:hAnsi="Times New Roman" w:cs="Times New Roman"/>
      <w:b/>
      <w:bCs/>
      <w:sz w:val="20"/>
      <w:szCs w:val="20"/>
      <w:lang w:val="ro-RO"/>
    </w:rPr>
  </w:style>
  <w:style w:type="paragraph" w:styleId="af1">
    <w:name w:val="footnote text"/>
    <w:basedOn w:val="a"/>
    <w:link w:val="af2"/>
    <w:uiPriority w:val="99"/>
    <w:semiHidden/>
    <w:unhideWhenUsed/>
    <w:rsid w:val="00663F70"/>
    <w:rPr>
      <w:sz w:val="20"/>
      <w:szCs w:val="20"/>
    </w:rPr>
  </w:style>
  <w:style w:type="character" w:customStyle="1" w:styleId="af2">
    <w:name w:val="Текст сноски Знак"/>
    <w:basedOn w:val="a0"/>
    <w:link w:val="af1"/>
    <w:uiPriority w:val="99"/>
    <w:semiHidden/>
    <w:rsid w:val="00663F70"/>
    <w:rPr>
      <w:rFonts w:ascii="Times New Roman" w:eastAsia="Times New Roman" w:hAnsi="Times New Roman" w:cs="Times New Roman"/>
      <w:sz w:val="20"/>
      <w:szCs w:val="20"/>
      <w:lang w:val="ro-RO"/>
    </w:rPr>
  </w:style>
  <w:style w:type="character" w:styleId="af3">
    <w:name w:val="footnote reference"/>
    <w:basedOn w:val="a0"/>
    <w:uiPriority w:val="99"/>
    <w:semiHidden/>
    <w:unhideWhenUsed/>
    <w:rsid w:val="00663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40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tivinicol@ansa.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F88A-EE30-4E75-8939-296F75CE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1836</Words>
  <Characters>10468</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Ordinul MAIA nr.57/2023. Anexa 3</vt:lpstr>
      <vt:lpstr>Ordinul MAIA nr.57/2023. Anexa 3</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Ordinul MAIA nr.57/2023. Anexa 3</dc:title>
  <dc:creator>weblex</dc:creator>
  <cp:lastModifiedBy>Mazureac Sergiu</cp:lastModifiedBy>
  <cp:revision>9</cp:revision>
  <cp:lastPrinted>2023-10-09T11:42:00Z</cp:lastPrinted>
  <dcterms:created xsi:type="dcterms:W3CDTF">2024-04-22T07:20:00Z</dcterms:created>
  <dcterms:modified xsi:type="dcterms:W3CDTF">2024-04-29T08:08:00Z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PScript5.dll Version 5.2.2</vt:lpwstr>
  </property>
  <property fmtid="{D5CDD505-2E9C-101B-9397-08002B2CF9AE}" pid="4" name="LastSaved">
    <vt:filetime>2023-07-26T00:00:00Z</vt:filetime>
  </property>
</Properties>
</file>