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3043"/>
      </w:tblGrid>
      <w:tr w:rsidR="00986440" w14:paraId="3886F596" w14:textId="77777777" w:rsidTr="00401544">
        <w:tc>
          <w:tcPr>
            <w:tcW w:w="7763" w:type="dxa"/>
          </w:tcPr>
          <w:p w14:paraId="192BB4F8" w14:textId="77777777" w:rsidR="00986440" w:rsidRDefault="00986440">
            <w:pPr>
              <w:pStyle w:val="a3"/>
              <w:spacing w:before="7"/>
              <w:rPr>
                <w:b/>
                <w:sz w:val="23"/>
              </w:rPr>
            </w:pPr>
          </w:p>
        </w:tc>
        <w:tc>
          <w:tcPr>
            <w:tcW w:w="3043" w:type="dxa"/>
          </w:tcPr>
          <w:p w14:paraId="3CCA50B5" w14:textId="53C5EFE1" w:rsidR="00986440" w:rsidRPr="00986440" w:rsidRDefault="00401544" w:rsidP="00401544">
            <w:pPr>
              <w:pStyle w:val="a3"/>
              <w:spacing w:before="7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ANEXA N</w:t>
            </w:r>
            <w:r w:rsidR="00986440" w:rsidRPr="00986440">
              <w:rPr>
                <w:b/>
                <w:sz w:val="27"/>
                <w:szCs w:val="27"/>
              </w:rPr>
              <w:t>r.</w:t>
            </w:r>
            <w:r w:rsidR="00986440">
              <w:rPr>
                <w:b/>
                <w:sz w:val="27"/>
                <w:szCs w:val="27"/>
              </w:rPr>
              <w:t xml:space="preserve"> </w:t>
            </w:r>
            <w:r w:rsidR="00986440" w:rsidRPr="00986440">
              <w:rPr>
                <w:b/>
                <w:sz w:val="27"/>
                <w:szCs w:val="27"/>
              </w:rPr>
              <w:t>41</w:t>
            </w:r>
          </w:p>
        </w:tc>
      </w:tr>
      <w:tr w:rsidR="00986440" w14:paraId="07FF856F" w14:textId="77777777" w:rsidTr="00401544">
        <w:tc>
          <w:tcPr>
            <w:tcW w:w="7763" w:type="dxa"/>
          </w:tcPr>
          <w:p w14:paraId="2C88606C" w14:textId="77777777" w:rsidR="00986440" w:rsidRDefault="00986440">
            <w:pPr>
              <w:pStyle w:val="a3"/>
              <w:spacing w:before="7"/>
              <w:rPr>
                <w:b/>
                <w:sz w:val="23"/>
              </w:rPr>
            </w:pPr>
          </w:p>
        </w:tc>
        <w:tc>
          <w:tcPr>
            <w:tcW w:w="3043" w:type="dxa"/>
          </w:tcPr>
          <w:p w14:paraId="06E7DC6A" w14:textId="17FFC48A" w:rsidR="00986440" w:rsidRPr="00986440" w:rsidRDefault="00986440" w:rsidP="00401544">
            <w:pPr>
              <w:pStyle w:val="a3"/>
              <w:spacing w:before="7"/>
              <w:rPr>
                <w:b/>
                <w:sz w:val="27"/>
                <w:szCs w:val="27"/>
              </w:rPr>
            </w:pPr>
            <w:r w:rsidRPr="00986440">
              <w:rPr>
                <w:b/>
                <w:sz w:val="27"/>
                <w:szCs w:val="27"/>
              </w:rPr>
              <w:t>la Ordinul Ministerului</w:t>
            </w:r>
          </w:p>
        </w:tc>
      </w:tr>
      <w:tr w:rsidR="00986440" w14:paraId="2E4DAAC3" w14:textId="77777777" w:rsidTr="00401544">
        <w:tc>
          <w:tcPr>
            <w:tcW w:w="7763" w:type="dxa"/>
          </w:tcPr>
          <w:p w14:paraId="26220EED" w14:textId="77777777" w:rsidR="00986440" w:rsidRDefault="00986440">
            <w:pPr>
              <w:pStyle w:val="a3"/>
              <w:spacing w:before="7"/>
              <w:rPr>
                <w:b/>
                <w:sz w:val="23"/>
              </w:rPr>
            </w:pPr>
          </w:p>
        </w:tc>
        <w:tc>
          <w:tcPr>
            <w:tcW w:w="3043" w:type="dxa"/>
          </w:tcPr>
          <w:p w14:paraId="03A3645B" w14:textId="54AD76A2" w:rsidR="00986440" w:rsidRDefault="00986440" w:rsidP="00401544">
            <w:pPr>
              <w:pStyle w:val="a3"/>
              <w:spacing w:before="7"/>
              <w:rPr>
                <w:b/>
                <w:sz w:val="23"/>
              </w:rPr>
            </w:pPr>
            <w:r w:rsidRPr="00986440">
              <w:rPr>
                <w:b/>
                <w:sz w:val="27"/>
              </w:rPr>
              <w:t>nr.</w:t>
            </w:r>
            <w:r w:rsidRPr="00986440">
              <w:rPr>
                <w:b/>
                <w:spacing w:val="-3"/>
                <w:sz w:val="27"/>
              </w:rPr>
              <w:t xml:space="preserve"> </w:t>
            </w:r>
            <w:r w:rsidRPr="00986440">
              <w:rPr>
                <w:b/>
                <w:sz w:val="27"/>
              </w:rPr>
              <w:t>57</w:t>
            </w:r>
            <w:r w:rsidRPr="00986440">
              <w:rPr>
                <w:b/>
                <w:spacing w:val="-3"/>
                <w:sz w:val="27"/>
              </w:rPr>
              <w:t xml:space="preserve"> </w:t>
            </w:r>
            <w:r w:rsidRPr="00986440">
              <w:rPr>
                <w:b/>
                <w:sz w:val="27"/>
              </w:rPr>
              <w:t>din</w:t>
            </w:r>
            <w:r w:rsidRPr="00986440">
              <w:rPr>
                <w:b/>
                <w:spacing w:val="-3"/>
                <w:sz w:val="27"/>
              </w:rPr>
              <w:t xml:space="preserve"> </w:t>
            </w:r>
            <w:r w:rsidRPr="00986440">
              <w:rPr>
                <w:b/>
                <w:sz w:val="27"/>
              </w:rPr>
              <w:t>27.06.2023</w:t>
            </w:r>
          </w:p>
        </w:tc>
      </w:tr>
    </w:tbl>
    <w:p w14:paraId="12771D45" w14:textId="77777777" w:rsidR="00986440" w:rsidRDefault="00986440">
      <w:pPr>
        <w:pStyle w:val="a3"/>
        <w:spacing w:before="7"/>
        <w:rPr>
          <w:b/>
          <w:sz w:val="23"/>
        </w:rPr>
      </w:pPr>
    </w:p>
    <w:p w14:paraId="3D556336" w14:textId="77777777" w:rsidR="00225B57" w:rsidRDefault="00F677F6">
      <w:pPr>
        <w:pStyle w:val="a3"/>
        <w:spacing w:before="7"/>
        <w:rPr>
          <w:b/>
          <w:sz w:val="23"/>
        </w:rPr>
      </w:pPr>
      <w:r>
        <w:pict w14:anchorId="3CE9FF86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85.5pt;margin-top:15.95pt;width:57.75pt;height:25.6pt;z-index:-15728640;mso-wrap-distance-left:0;mso-wrap-distance-right:0;mso-position-horizontal-relative:page" filled="f" strokeweight=".72pt">
            <v:textbox inset="0,0,0,0">
              <w:txbxContent>
                <w:p w14:paraId="1CCE73AB" w14:textId="564D2E09" w:rsidR="00D22833" w:rsidRDefault="00D22833">
                  <w:pPr>
                    <w:spacing w:before="109"/>
                    <w:ind w:left="315"/>
                    <w:rPr>
                      <w:b/>
                      <w:sz w:val="24"/>
                    </w:rPr>
                  </w:pPr>
                  <w:r>
                    <w:rPr>
                      <w:b/>
                      <w:color w:val="323232"/>
                      <w:sz w:val="24"/>
                    </w:rPr>
                    <w:t>SA-41</w:t>
                  </w:r>
                </w:p>
              </w:txbxContent>
            </v:textbox>
            <w10:wrap type="topAndBottom" anchorx="page"/>
          </v:shape>
        </w:pict>
      </w:r>
    </w:p>
    <w:p w14:paraId="0FCBE623" w14:textId="77777777" w:rsidR="00225B57" w:rsidRDefault="00225B57">
      <w:pPr>
        <w:pStyle w:val="a3"/>
        <w:spacing w:before="8"/>
        <w:rPr>
          <w:b/>
          <w:sz w:val="17"/>
        </w:rPr>
      </w:pPr>
    </w:p>
    <w:p w14:paraId="1C488630" w14:textId="77777777" w:rsidR="00225B57" w:rsidRDefault="00C71360">
      <w:pPr>
        <w:pStyle w:val="a4"/>
      </w:pPr>
      <w:r>
        <w:t>Agenţia</w:t>
      </w:r>
      <w:r>
        <w:rPr>
          <w:spacing w:val="-2"/>
        </w:rPr>
        <w:t xml:space="preserve"> </w:t>
      </w:r>
      <w:r>
        <w:t>Naţională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Siguranţa</w:t>
      </w:r>
      <w:r>
        <w:rPr>
          <w:spacing w:val="-1"/>
        </w:rPr>
        <w:t xml:space="preserve"> </w:t>
      </w:r>
      <w:r>
        <w:t>Alimentelor</w:t>
      </w:r>
    </w:p>
    <w:p w14:paraId="25509F21" w14:textId="2BC3BFD2" w:rsidR="00225B57" w:rsidRDefault="00C71360">
      <w:pPr>
        <w:spacing w:before="184" w:line="276" w:lineRule="exact"/>
        <w:ind w:left="1004" w:right="1720"/>
        <w:jc w:val="center"/>
        <w:rPr>
          <w:b/>
          <w:sz w:val="24"/>
        </w:rPr>
      </w:pPr>
      <w:r>
        <w:rPr>
          <w:b/>
        </w:rPr>
        <w:t>MD</w:t>
      </w:r>
      <w:r>
        <w:rPr>
          <w:b/>
          <w:spacing w:val="-2"/>
        </w:rPr>
        <w:t xml:space="preserve"> </w:t>
      </w:r>
      <w:r>
        <w:rPr>
          <w:b/>
        </w:rPr>
        <w:t>2004,</w:t>
      </w:r>
      <w:r>
        <w:rPr>
          <w:b/>
          <w:spacing w:val="-1"/>
        </w:rPr>
        <w:t xml:space="preserve"> </w:t>
      </w:r>
      <w:r>
        <w:rPr>
          <w:b/>
        </w:rPr>
        <w:t>mun.</w:t>
      </w:r>
      <w:r>
        <w:rPr>
          <w:b/>
          <w:spacing w:val="-2"/>
        </w:rPr>
        <w:t xml:space="preserve"> </w:t>
      </w:r>
      <w:r>
        <w:rPr>
          <w:b/>
        </w:rPr>
        <w:t xml:space="preserve">Chişinău, </w:t>
      </w:r>
      <w:r>
        <w:rPr>
          <w:b/>
          <w:sz w:val="24"/>
        </w:rPr>
        <w:t>str.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Kogîlniceanu,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63,</w:t>
      </w:r>
      <w:r>
        <w:rPr>
          <w:b/>
          <w:spacing w:val="-2"/>
          <w:sz w:val="24"/>
        </w:rPr>
        <w:t xml:space="preserve"> </w:t>
      </w:r>
    </w:p>
    <w:p w14:paraId="22EB272A" w14:textId="106D28FA" w:rsidR="00BE10BF" w:rsidRDefault="00C71360">
      <w:pPr>
        <w:ind w:left="1004" w:right="1722"/>
        <w:jc w:val="center"/>
        <w:rPr>
          <w:b/>
          <w:spacing w:val="1"/>
        </w:rPr>
      </w:pPr>
      <w:r>
        <w:rPr>
          <w:b/>
        </w:rPr>
        <w:t xml:space="preserve">tel. (+373-22)211-615; tel. /fax (+373-22) 210-225, </w:t>
      </w:r>
      <w:hyperlink w:history="1">
        <w:r w:rsidR="00BE10BF" w:rsidRPr="00C6121F">
          <w:rPr>
            <w:rStyle w:val="a6"/>
            <w:b/>
          </w:rPr>
          <w:t xml:space="preserve">http://www.ansa.gov.md </w:t>
        </w:r>
      </w:hyperlink>
      <w:r>
        <w:rPr>
          <w:b/>
        </w:rPr>
        <w:t>,</w:t>
      </w:r>
      <w:r>
        <w:rPr>
          <w:b/>
          <w:spacing w:val="1"/>
        </w:rPr>
        <w:t xml:space="preserve"> </w:t>
      </w:r>
    </w:p>
    <w:p w14:paraId="20F5779A" w14:textId="2E9843C4" w:rsidR="00225B57" w:rsidRDefault="00BE10BF">
      <w:pPr>
        <w:ind w:left="1004" w:right="1722"/>
        <w:jc w:val="center"/>
        <w:rPr>
          <w:b/>
        </w:rPr>
      </w:pPr>
      <w:r>
        <w:rPr>
          <w:b/>
          <w:spacing w:val="1"/>
        </w:rPr>
        <w:t>e</w:t>
      </w:r>
      <w:r>
        <w:rPr>
          <w:b/>
        </w:rPr>
        <w:t>-mail:</w:t>
      </w:r>
      <w:r>
        <w:rPr>
          <w:b/>
          <w:spacing w:val="-52"/>
        </w:rPr>
        <w:t xml:space="preserve"> </w:t>
      </w:r>
      <w:hyperlink r:id="rId5" w:history="1">
        <w:r w:rsidRPr="00C6121F">
          <w:rPr>
            <w:rStyle w:val="a6"/>
            <w:b/>
          </w:rPr>
          <w:t>info@ansa.gov.md</w:t>
        </w:r>
      </w:hyperlink>
      <w:r>
        <w:rPr>
          <w:b/>
          <w:u w:val="single"/>
        </w:rPr>
        <w:t xml:space="preserve"> </w:t>
      </w:r>
      <w:r>
        <w:rPr>
          <w:b/>
        </w:rPr>
        <w:t xml:space="preserve">    </w:t>
      </w:r>
      <w:hyperlink r:id="rId6" w:history="1">
        <w:r w:rsidRPr="00C6121F">
          <w:rPr>
            <w:rStyle w:val="a6"/>
            <w:b/>
          </w:rPr>
          <w:t>vitivinicol@ansa.gov.md</w:t>
        </w:r>
      </w:hyperlink>
      <w:r>
        <w:rPr>
          <w:b/>
          <w:u w:val="thick"/>
        </w:rPr>
        <w:t xml:space="preserve"> </w:t>
      </w:r>
    </w:p>
    <w:p w14:paraId="03FA14C8" w14:textId="5C5E2121" w:rsidR="00225B57" w:rsidRDefault="00C71360">
      <w:pPr>
        <w:pStyle w:val="1"/>
        <w:spacing w:before="184"/>
        <w:ind w:left="2646"/>
      </w:pP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VERIFICARE</w:t>
      </w:r>
      <w:r>
        <w:rPr>
          <w:spacing w:val="-4"/>
        </w:rPr>
        <w:t xml:space="preserve"> </w:t>
      </w:r>
      <w:r>
        <w:t>GENERALĂ</w:t>
      </w:r>
      <w:r>
        <w:rPr>
          <w:spacing w:val="52"/>
        </w:rPr>
        <w:t xml:space="preserve"> </w:t>
      </w:r>
      <w:r>
        <w:rPr>
          <w:u w:val="thick"/>
        </w:rPr>
        <w:t>Nr.</w:t>
      </w:r>
      <w:r w:rsidR="00A51851">
        <w:rPr>
          <w:u w:val="thick"/>
        </w:rPr>
        <w:t xml:space="preserve"> SA-</w:t>
      </w:r>
      <w:r w:rsidR="00986440">
        <w:rPr>
          <w:u w:val="thick"/>
        </w:rPr>
        <w:t>4</w:t>
      </w:r>
      <w:r w:rsidR="00A51851">
        <w:rPr>
          <w:u w:val="thick"/>
        </w:rPr>
        <w:t>1</w:t>
      </w:r>
    </w:p>
    <w:p w14:paraId="2BFBFB39" w14:textId="77777777" w:rsidR="00225B57" w:rsidRDefault="00225B57">
      <w:pPr>
        <w:pStyle w:val="a3"/>
        <w:spacing w:before="2"/>
        <w:rPr>
          <w:b/>
          <w:sz w:val="16"/>
        </w:rPr>
      </w:pPr>
    </w:p>
    <w:p w14:paraId="136EBBFF" w14:textId="1C02C840" w:rsidR="00986440" w:rsidRPr="004B62D1" w:rsidRDefault="00986440" w:rsidP="00986440">
      <w:pPr>
        <w:pStyle w:val="a3"/>
        <w:ind w:left="314" w:right="791"/>
        <w:jc w:val="center"/>
        <w:rPr>
          <w:b/>
        </w:rPr>
      </w:pPr>
      <w:r w:rsidRPr="00986440">
        <w:rPr>
          <w:b/>
        </w:rPr>
        <w:t>pentru</w:t>
      </w:r>
      <w:r w:rsidRPr="00986440">
        <w:rPr>
          <w:b/>
          <w:spacing w:val="-12"/>
        </w:rPr>
        <w:t xml:space="preserve"> </w:t>
      </w:r>
      <w:r w:rsidRPr="00986440">
        <w:rPr>
          <w:b/>
        </w:rPr>
        <w:t>controlul</w:t>
      </w:r>
      <w:r w:rsidRPr="00986440">
        <w:rPr>
          <w:b/>
          <w:spacing w:val="-13"/>
        </w:rPr>
        <w:t xml:space="preserve"> </w:t>
      </w:r>
      <w:r w:rsidRPr="00986440">
        <w:rPr>
          <w:b/>
        </w:rPr>
        <w:t>de</w:t>
      </w:r>
      <w:r w:rsidRPr="00986440">
        <w:rPr>
          <w:b/>
          <w:spacing w:val="-13"/>
        </w:rPr>
        <w:t xml:space="preserve"> </w:t>
      </w:r>
      <w:r w:rsidRPr="00986440">
        <w:rPr>
          <w:b/>
        </w:rPr>
        <w:t>stat</w:t>
      </w:r>
      <w:r w:rsidRPr="00986440">
        <w:rPr>
          <w:b/>
          <w:spacing w:val="-15"/>
        </w:rPr>
        <w:t xml:space="preserve"> </w:t>
      </w:r>
      <w:r w:rsidRPr="00986440">
        <w:rPr>
          <w:b/>
        </w:rPr>
        <w:t>referitor</w:t>
      </w:r>
      <w:r w:rsidRPr="00986440">
        <w:rPr>
          <w:b/>
          <w:spacing w:val="-3"/>
        </w:rPr>
        <w:t xml:space="preserve"> </w:t>
      </w:r>
      <w:r w:rsidRPr="00986440">
        <w:rPr>
          <w:b/>
        </w:rPr>
        <w:t>la</w:t>
      </w:r>
      <w:r w:rsidRPr="00986440">
        <w:rPr>
          <w:b/>
          <w:spacing w:val="-3"/>
        </w:rPr>
        <w:t xml:space="preserve"> </w:t>
      </w:r>
      <w:r w:rsidRPr="00986440">
        <w:rPr>
          <w:b/>
        </w:rPr>
        <w:t>deținerea</w:t>
      </w:r>
      <w:r w:rsidRPr="00986440">
        <w:rPr>
          <w:b/>
          <w:spacing w:val="-1"/>
        </w:rPr>
        <w:t xml:space="preserve"> </w:t>
      </w:r>
      <w:r w:rsidRPr="00986440">
        <w:rPr>
          <w:b/>
        </w:rPr>
        <w:t>utilajului</w:t>
      </w:r>
      <w:r w:rsidRPr="00986440">
        <w:rPr>
          <w:b/>
          <w:spacing w:val="-1"/>
        </w:rPr>
        <w:t xml:space="preserve"> </w:t>
      </w:r>
      <w:r w:rsidRPr="00986440">
        <w:rPr>
          <w:b/>
        </w:rPr>
        <w:t>tehnologic</w:t>
      </w:r>
      <w:r w:rsidRPr="00986440">
        <w:rPr>
          <w:b/>
          <w:spacing w:val="-1"/>
        </w:rPr>
        <w:t xml:space="preserve"> </w:t>
      </w:r>
      <w:r w:rsidRPr="00986440">
        <w:rPr>
          <w:b/>
        </w:rPr>
        <w:t>principal</w:t>
      </w:r>
      <w:r w:rsidRPr="00986440">
        <w:rPr>
          <w:b/>
          <w:spacing w:val="-2"/>
        </w:rPr>
        <w:t xml:space="preserve"> </w:t>
      </w:r>
      <w:r w:rsidRPr="00986440">
        <w:rPr>
          <w:b/>
        </w:rPr>
        <w:t>la</w:t>
      </w:r>
      <w:r w:rsidRPr="00986440">
        <w:rPr>
          <w:b/>
          <w:spacing w:val="-2"/>
        </w:rPr>
        <w:t xml:space="preserve"> </w:t>
      </w:r>
      <w:r w:rsidRPr="00986440">
        <w:rPr>
          <w:b/>
        </w:rPr>
        <w:t>fabricarea</w:t>
      </w:r>
      <w:ins w:id="0" w:author="Mazureac Sergiu" w:date="2024-04-03T15:22:00Z">
        <w:r w:rsidR="00CF0650">
          <w:rPr>
            <w:b/>
          </w:rPr>
          <w:t xml:space="preserve"> </w:t>
        </w:r>
      </w:ins>
      <w:r w:rsidRPr="00986440">
        <w:rPr>
          <w:b/>
          <w:spacing w:val="-57"/>
        </w:rPr>
        <w:t xml:space="preserve"> </w:t>
      </w:r>
      <w:r w:rsidRPr="00986440">
        <w:rPr>
          <w:b/>
        </w:rPr>
        <w:t>alcoolului</w:t>
      </w:r>
      <w:r w:rsidRPr="00986440">
        <w:rPr>
          <w:b/>
          <w:spacing w:val="-1"/>
        </w:rPr>
        <w:t xml:space="preserve"> </w:t>
      </w:r>
      <w:r w:rsidRPr="00986440">
        <w:rPr>
          <w:b/>
        </w:rPr>
        <w:t xml:space="preserve">etilic rectificat și a </w:t>
      </w:r>
      <w:ins w:id="1" w:author="Mazureac Sergiu" w:date="2024-04-03T11:10:00Z">
        <w:r w:rsidR="002039B8" w:rsidRPr="004B62D1">
          <w:rPr>
            <w:b/>
          </w:rPr>
          <w:t>băuturlor spirtoase cu concentrația alcoolică de minimum 25% în volum</w:t>
        </w:r>
      </w:ins>
    </w:p>
    <w:p w14:paraId="73006962" w14:textId="77777777" w:rsidR="00225B57" w:rsidRPr="004B62D1" w:rsidRDefault="00225B57">
      <w:pPr>
        <w:pStyle w:val="a3"/>
        <w:rPr>
          <w:b/>
          <w:sz w:val="24"/>
        </w:rPr>
      </w:pPr>
    </w:p>
    <w:p w14:paraId="71D7DA59" w14:textId="77777777" w:rsidR="00225B57" w:rsidRDefault="00C71360">
      <w:pPr>
        <w:pStyle w:val="1"/>
        <w:tabs>
          <w:tab w:val="left" w:pos="1249"/>
        </w:tabs>
        <w:spacing w:before="0"/>
        <w:ind w:left="812"/>
      </w:pPr>
      <w:r>
        <w:t>I.</w:t>
      </w:r>
      <w:r>
        <w:tab/>
        <w:t>Numele,</w:t>
      </w:r>
      <w:r>
        <w:rPr>
          <w:spacing w:val="-3"/>
        </w:rPr>
        <w:t xml:space="preserve"> </w:t>
      </w:r>
      <w:r>
        <w:t>prenumele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funcțiile</w:t>
      </w:r>
      <w:r>
        <w:rPr>
          <w:spacing w:val="-2"/>
        </w:rPr>
        <w:t xml:space="preserve"> </w:t>
      </w:r>
      <w:r>
        <w:t>inspectorilor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efectuează</w:t>
      </w:r>
      <w:r>
        <w:rPr>
          <w:spacing w:val="-2"/>
        </w:rPr>
        <w:t xml:space="preserve"> </w:t>
      </w:r>
      <w:r>
        <w:t>controlul:</w:t>
      </w:r>
    </w:p>
    <w:p w14:paraId="00E06B04" w14:textId="77777777" w:rsidR="00225B57" w:rsidRDefault="00F677F6">
      <w:pPr>
        <w:pStyle w:val="a3"/>
        <w:spacing w:before="4"/>
        <w:rPr>
          <w:b/>
          <w:sz w:val="19"/>
        </w:rPr>
      </w:pPr>
      <w:r>
        <w:pict w14:anchorId="77FC81A1">
          <v:shape id="_x0000_s1045" style="position:absolute;margin-left:70.9pt;margin-top:13.5pt;width:450pt;height:.1pt;z-index:-15728128;mso-wrap-distance-left:0;mso-wrap-distance-right:0;mso-position-horizontal-relative:page" coordorigin="1418,270" coordsize="9000,0" path="m1418,270r9000,e" filled="f" strokeweight=".26669mm">
            <v:path arrowok="t"/>
            <w10:wrap type="topAndBottom" anchorx="page"/>
          </v:shape>
        </w:pict>
      </w:r>
      <w:r>
        <w:pict w14:anchorId="2D060868">
          <v:shape id="_x0000_s1044" style="position:absolute;margin-left:70.9pt;margin-top:29.35pt;width:450pt;height:.1pt;z-index:-15727616;mso-wrap-distance-left:0;mso-wrap-distance-right:0;mso-position-horizontal-relative:page" coordorigin="1418,587" coordsize="9000,0" path="m1418,587r9000,e" filled="f" strokeweight=".26669mm">
            <v:path arrowok="t"/>
            <w10:wrap type="topAndBottom" anchorx="page"/>
          </v:shape>
        </w:pict>
      </w:r>
      <w:r>
        <w:pict w14:anchorId="5B7D4EA1">
          <v:shape id="_x0000_s1043" style="position:absolute;margin-left:70.9pt;margin-top:45.25pt;width:450pt;height:.1pt;z-index:-15727104;mso-wrap-distance-left:0;mso-wrap-distance-right:0;mso-position-horizontal-relative:page" coordorigin="1418,905" coordsize="9000,0" path="m1418,905r9000,e" filled="f" strokeweight=".26669mm">
            <v:path arrowok="t"/>
            <w10:wrap type="topAndBottom" anchorx="page"/>
          </v:shape>
        </w:pict>
      </w:r>
    </w:p>
    <w:p w14:paraId="3C763479" w14:textId="77777777" w:rsidR="00225B57" w:rsidRDefault="00225B57">
      <w:pPr>
        <w:pStyle w:val="a3"/>
        <w:spacing w:before="2"/>
        <w:rPr>
          <w:b/>
          <w:sz w:val="20"/>
        </w:rPr>
      </w:pPr>
    </w:p>
    <w:p w14:paraId="1DC7CC65" w14:textId="77777777" w:rsidR="00225B57" w:rsidRDefault="00225B57">
      <w:pPr>
        <w:pStyle w:val="a3"/>
        <w:spacing w:before="4"/>
        <w:rPr>
          <w:b/>
          <w:sz w:val="20"/>
        </w:rPr>
      </w:pPr>
    </w:p>
    <w:p w14:paraId="14F8F3BE" w14:textId="77777777" w:rsidR="00225B57" w:rsidRDefault="00C71360">
      <w:pPr>
        <w:tabs>
          <w:tab w:val="left" w:pos="1248"/>
        </w:tabs>
        <w:spacing w:before="11"/>
        <w:ind w:left="824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z w:val="24"/>
        </w:rPr>
        <w:tab/>
        <w:t>Persoana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obiectul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controlului:</w:t>
      </w:r>
    </w:p>
    <w:p w14:paraId="2DAB8A94" w14:textId="77777777" w:rsidR="00225B57" w:rsidRDefault="00C71360">
      <w:pPr>
        <w:spacing w:before="39"/>
        <w:ind w:left="398"/>
        <w:rPr>
          <w:sz w:val="24"/>
        </w:rPr>
      </w:pPr>
      <w:r>
        <w:rPr>
          <w:sz w:val="24"/>
        </w:rPr>
        <w:t>Denumirea</w:t>
      </w:r>
      <w:r>
        <w:rPr>
          <w:spacing w:val="-1"/>
          <w:sz w:val="24"/>
        </w:rPr>
        <w:t xml:space="preserve"> </w:t>
      </w:r>
      <w:r>
        <w:rPr>
          <w:sz w:val="24"/>
        </w:rPr>
        <w:t>persoanei</w:t>
      </w:r>
    </w:p>
    <w:p w14:paraId="28F01F57" w14:textId="77777777" w:rsidR="00225B57" w:rsidRDefault="00F677F6">
      <w:pPr>
        <w:pStyle w:val="a3"/>
        <w:spacing w:before="8"/>
        <w:rPr>
          <w:sz w:val="19"/>
        </w:rPr>
      </w:pPr>
      <w:r>
        <w:pict w14:anchorId="713E4FF3">
          <v:shape id="_x0000_s1042" style="position:absolute;margin-left:70.9pt;margin-top:13.5pt;width:444pt;height:.1pt;z-index:-15726592;mso-wrap-distance-left:0;mso-wrap-distance-right:0;mso-position-horizontal-relative:page" coordorigin="1418,270" coordsize="8880,0" path="m1418,270r8880,e" filled="f" strokeweight=".48pt">
            <v:path arrowok="t"/>
            <w10:wrap type="topAndBottom" anchorx="page"/>
          </v:shape>
        </w:pict>
      </w:r>
    </w:p>
    <w:p w14:paraId="5712FB8D" w14:textId="4321A02E" w:rsidR="00225B57" w:rsidRDefault="00C71360" w:rsidP="00CA66DC">
      <w:pPr>
        <w:spacing w:line="247" w:lineRule="exact"/>
        <w:ind w:left="398"/>
        <w:rPr>
          <w:sz w:val="19"/>
        </w:rPr>
      </w:pPr>
      <w:r>
        <w:rPr>
          <w:sz w:val="24"/>
        </w:rPr>
        <w:t>Sediul</w:t>
      </w:r>
      <w:r>
        <w:rPr>
          <w:spacing w:val="-4"/>
          <w:sz w:val="24"/>
        </w:rPr>
        <w:t xml:space="preserve"> </w:t>
      </w:r>
      <w:r>
        <w:rPr>
          <w:sz w:val="24"/>
        </w:rPr>
        <w:t>juridic</w:t>
      </w:r>
      <w:r w:rsidR="00F677F6">
        <w:pict w14:anchorId="2C5B9173">
          <v:shape id="_x0000_s1040" style="position:absolute;left:0;text-align:left;margin-left:70.9pt;margin-top:27.3pt;width:450pt;height:.1pt;z-index:-15725568;mso-wrap-distance-left:0;mso-wrap-distance-right:0;mso-position-horizontal-relative:page;mso-position-vertical-relative:text" coordorigin="1418,546" coordsize="9000,0" path="m1418,546r9000,e" filled="f" strokeweight=".48pt">
            <v:path arrowok="t"/>
            <w10:wrap type="topAndBottom" anchorx="page"/>
          </v:shape>
        </w:pict>
      </w:r>
    </w:p>
    <w:p w14:paraId="0E4937DA" w14:textId="77777777" w:rsidR="00225B57" w:rsidRDefault="00225B57">
      <w:pPr>
        <w:pStyle w:val="a3"/>
        <w:spacing w:before="1"/>
        <w:rPr>
          <w:sz w:val="17"/>
        </w:rPr>
      </w:pPr>
    </w:p>
    <w:p w14:paraId="29F061B1" w14:textId="77777777" w:rsidR="00225B57" w:rsidRDefault="00C71360">
      <w:pPr>
        <w:spacing w:line="247" w:lineRule="exact"/>
        <w:ind w:left="398"/>
        <w:rPr>
          <w:sz w:val="24"/>
        </w:rPr>
      </w:pPr>
      <w:r>
        <w:rPr>
          <w:sz w:val="24"/>
        </w:rPr>
        <w:t>Numele,</w:t>
      </w:r>
      <w:r>
        <w:rPr>
          <w:spacing w:val="-3"/>
          <w:sz w:val="24"/>
        </w:rPr>
        <w:t xml:space="preserve"> </w:t>
      </w:r>
      <w:r>
        <w:rPr>
          <w:sz w:val="24"/>
        </w:rPr>
        <w:t>prenumele</w:t>
      </w:r>
      <w:r>
        <w:rPr>
          <w:spacing w:val="-2"/>
          <w:sz w:val="24"/>
        </w:rPr>
        <w:t xml:space="preserve"> </w:t>
      </w:r>
      <w:r>
        <w:rPr>
          <w:sz w:val="24"/>
        </w:rPr>
        <w:t>conducătorului</w:t>
      </w:r>
      <w:r>
        <w:rPr>
          <w:spacing w:val="-2"/>
          <w:sz w:val="24"/>
        </w:rPr>
        <w:t xml:space="preserve"> </w:t>
      </w:r>
      <w:r>
        <w:rPr>
          <w:sz w:val="24"/>
        </w:rPr>
        <w:t>persoanei</w:t>
      </w:r>
      <w:r>
        <w:rPr>
          <w:spacing w:val="-2"/>
          <w:sz w:val="24"/>
        </w:rPr>
        <w:t xml:space="preserve"> </w:t>
      </w:r>
      <w:r>
        <w:rPr>
          <w:sz w:val="24"/>
        </w:rPr>
        <w:t>supuse</w:t>
      </w:r>
      <w:r>
        <w:rPr>
          <w:spacing w:val="-4"/>
          <w:sz w:val="24"/>
        </w:rPr>
        <w:t xml:space="preserve"> </w:t>
      </w:r>
      <w:r>
        <w:rPr>
          <w:sz w:val="24"/>
        </w:rPr>
        <w:t>controlului/reprezentantului</w:t>
      </w:r>
    </w:p>
    <w:p w14:paraId="05E07F52" w14:textId="77777777" w:rsidR="00225B57" w:rsidRDefault="00C71360">
      <w:pPr>
        <w:tabs>
          <w:tab w:val="left" w:pos="9317"/>
        </w:tabs>
        <w:ind w:left="398"/>
        <w:rPr>
          <w:sz w:val="24"/>
        </w:rPr>
      </w:pPr>
      <w:r>
        <w:rPr>
          <w:sz w:val="24"/>
        </w:rPr>
        <w:t>acesteia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96E1A8" w14:textId="77777777" w:rsidR="00225B57" w:rsidRDefault="00C71360">
      <w:pPr>
        <w:spacing w:line="248" w:lineRule="exact"/>
        <w:ind w:left="398"/>
        <w:rPr>
          <w:sz w:val="24"/>
        </w:rPr>
      </w:pPr>
      <w:r>
        <w:rPr>
          <w:sz w:val="24"/>
        </w:rPr>
        <w:t>Unitatea</w:t>
      </w:r>
      <w:r>
        <w:rPr>
          <w:spacing w:val="-4"/>
          <w:sz w:val="24"/>
        </w:rPr>
        <w:t xml:space="preserve"> </w:t>
      </w:r>
      <w:r>
        <w:rPr>
          <w:sz w:val="24"/>
        </w:rPr>
        <w:t>structurală/funcțională</w:t>
      </w:r>
      <w:r>
        <w:rPr>
          <w:spacing w:val="-4"/>
          <w:sz w:val="24"/>
        </w:rPr>
        <w:t xml:space="preserve"> </w:t>
      </w:r>
      <w:r>
        <w:rPr>
          <w:sz w:val="24"/>
        </w:rPr>
        <w:t>supusă</w:t>
      </w:r>
      <w:r>
        <w:rPr>
          <w:spacing w:val="-4"/>
          <w:sz w:val="24"/>
        </w:rPr>
        <w:t xml:space="preserve"> </w:t>
      </w:r>
      <w:r>
        <w:rPr>
          <w:sz w:val="24"/>
        </w:rPr>
        <w:t>controlului</w:t>
      </w:r>
      <w:r>
        <w:rPr>
          <w:spacing w:val="-3"/>
          <w:sz w:val="24"/>
        </w:rPr>
        <w:t xml:space="preserve"> </w:t>
      </w:r>
      <w:r>
        <w:rPr>
          <w:sz w:val="24"/>
        </w:rPr>
        <w:t>(denumirea)</w:t>
      </w:r>
    </w:p>
    <w:p w14:paraId="025BBC9B" w14:textId="759358B6" w:rsidR="00225B57" w:rsidRDefault="00F677F6">
      <w:pPr>
        <w:pStyle w:val="a3"/>
        <w:spacing w:before="8"/>
        <w:rPr>
          <w:sz w:val="19"/>
        </w:rPr>
      </w:pPr>
      <w:r>
        <w:pict w14:anchorId="082AC432">
          <v:shape id="_x0000_s1038" style="position:absolute;margin-left:70.9pt;margin-top:13.55pt;width:450pt;height:.1pt;z-index:-15724544;mso-wrap-distance-left:0;mso-wrap-distance-right:0;mso-position-horizontal-relative:page" coordorigin="1418,271" coordsize="9000,0" path="m1418,271r9000,e" filled="f" strokeweight=".48pt">
            <v:path arrowok="t"/>
            <w10:wrap type="topAndBottom" anchorx="page"/>
          </v:shape>
        </w:pict>
      </w:r>
    </w:p>
    <w:p w14:paraId="145F403B" w14:textId="77777777" w:rsidR="00225B57" w:rsidRDefault="00225B57">
      <w:pPr>
        <w:pStyle w:val="a3"/>
        <w:spacing w:before="2"/>
        <w:rPr>
          <w:sz w:val="17"/>
        </w:rPr>
      </w:pPr>
    </w:p>
    <w:p w14:paraId="37E0FA4B" w14:textId="77777777" w:rsidR="00225B57" w:rsidRDefault="00C71360">
      <w:pPr>
        <w:tabs>
          <w:tab w:val="left" w:pos="9550"/>
        </w:tabs>
        <w:spacing w:line="247" w:lineRule="exact"/>
        <w:ind w:left="398"/>
        <w:rPr>
          <w:sz w:val="24"/>
        </w:rPr>
      </w:pPr>
      <w:r>
        <w:rPr>
          <w:sz w:val="24"/>
        </w:rPr>
        <w:t>Sediul</w:t>
      </w:r>
      <w:r>
        <w:rPr>
          <w:spacing w:val="-9"/>
          <w:sz w:val="24"/>
        </w:rPr>
        <w:t xml:space="preserve"> </w:t>
      </w:r>
      <w:r>
        <w:rPr>
          <w:sz w:val="24"/>
        </w:rPr>
        <w:t>unității</w:t>
      </w:r>
      <w:r>
        <w:rPr>
          <w:spacing w:val="-7"/>
          <w:sz w:val="24"/>
        </w:rPr>
        <w:t xml:space="preserve"> </w:t>
      </w:r>
      <w:r>
        <w:rPr>
          <w:sz w:val="24"/>
        </w:rPr>
        <w:t>structurale/funcționale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EECE43" w14:textId="77777777" w:rsidR="00225B57" w:rsidRDefault="00F677F6">
      <w:pPr>
        <w:pStyle w:val="a3"/>
        <w:spacing w:before="8"/>
        <w:rPr>
          <w:sz w:val="19"/>
        </w:rPr>
      </w:pPr>
      <w:r>
        <w:pict w14:anchorId="548F6A1B">
          <v:shape id="_x0000_s1035" style="position:absolute;margin-left:70.9pt;margin-top:13.5pt;width:450pt;height:.1pt;z-index:-15723008;mso-wrap-distance-left:0;mso-wrap-distance-right:0;mso-position-horizontal-relative:page" coordorigin="1418,270" coordsize="9000,0" path="m1418,270r9000,e" filled="f" strokeweight=".48pt">
            <v:path arrowok="t"/>
            <w10:wrap type="topAndBottom" anchorx="page"/>
          </v:shape>
        </w:pict>
      </w:r>
    </w:p>
    <w:p w14:paraId="006BB0F8" w14:textId="77777777" w:rsidR="00225B57" w:rsidRDefault="00C71360">
      <w:pPr>
        <w:spacing w:line="248" w:lineRule="exact"/>
        <w:ind w:left="398"/>
        <w:rPr>
          <w:sz w:val="24"/>
        </w:rPr>
      </w:pP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>date caracteristice</w:t>
      </w:r>
      <w:r>
        <w:rPr>
          <w:spacing w:val="-3"/>
          <w:sz w:val="24"/>
        </w:rPr>
        <w:t xml:space="preserve"> </w:t>
      </w:r>
      <w:r>
        <w:rPr>
          <w:sz w:val="24"/>
        </w:rPr>
        <w:t>ale unității</w:t>
      </w:r>
      <w:r>
        <w:rPr>
          <w:spacing w:val="-1"/>
          <w:sz w:val="24"/>
        </w:rPr>
        <w:t xml:space="preserve"> </w:t>
      </w:r>
      <w:r>
        <w:rPr>
          <w:sz w:val="24"/>
        </w:rPr>
        <w:t>(după caz)</w:t>
      </w:r>
    </w:p>
    <w:p w14:paraId="3E70B84A" w14:textId="77777777" w:rsidR="00225B57" w:rsidRDefault="00F677F6">
      <w:pPr>
        <w:pStyle w:val="a3"/>
        <w:spacing w:before="8"/>
        <w:rPr>
          <w:sz w:val="19"/>
        </w:rPr>
      </w:pPr>
      <w:r>
        <w:pict w14:anchorId="1CE66F11">
          <v:shape id="_x0000_s1034" style="position:absolute;margin-left:70.9pt;margin-top:13.55pt;width:450pt;height:.1pt;z-index:-15722496;mso-wrap-distance-left:0;mso-wrap-distance-right:0;mso-position-horizontal-relative:page" coordorigin="1418,271" coordsize="9000,0" path="m1418,271r9000,e" filled="f" strokeweight=".48pt">
            <v:path arrowok="t"/>
            <w10:wrap type="topAndBottom" anchorx="page"/>
          </v:shape>
        </w:pict>
      </w:r>
    </w:p>
    <w:p w14:paraId="055AD072" w14:textId="77777777" w:rsidR="00225B57" w:rsidRDefault="00225B57">
      <w:pPr>
        <w:pStyle w:val="a3"/>
        <w:spacing w:before="5"/>
        <w:rPr>
          <w:sz w:val="8"/>
        </w:rPr>
      </w:pPr>
    </w:p>
    <w:p w14:paraId="07FB5107" w14:textId="3ABFCB58" w:rsidR="00225B57" w:rsidRDefault="00C71360" w:rsidP="005814FE">
      <w:pPr>
        <w:pStyle w:val="1"/>
        <w:numPr>
          <w:ilvl w:val="0"/>
          <w:numId w:val="7"/>
        </w:numPr>
        <w:tabs>
          <w:tab w:val="left" w:pos="1201"/>
        </w:tabs>
        <w:spacing w:line="276" w:lineRule="auto"/>
        <w:ind w:right="-42" w:firstLine="426"/>
        <w:jc w:val="left"/>
        <w:rPr>
          <w:sz w:val="22"/>
        </w:rPr>
      </w:pPr>
      <w:r>
        <w:t>informații despre persoana supusă controlului necesare pentru evaluarea</w:t>
      </w:r>
      <w:r w:rsidR="005814FE">
        <w:t xml:space="preserve"> </w:t>
      </w:r>
      <w:r w:rsidR="005814FE">
        <w:rPr>
          <w:spacing w:val="-57"/>
        </w:rPr>
        <w:t xml:space="preserve">    </w:t>
      </w:r>
      <w:r>
        <w:t>riscurilor</w:t>
      </w:r>
      <w:r>
        <w:rPr>
          <w:vertAlign w:val="superscript"/>
        </w:rPr>
        <w:t>1</w:t>
      </w:r>
      <w:r>
        <w:t>:</w:t>
      </w:r>
    </w:p>
    <w:tbl>
      <w:tblPr>
        <w:tblStyle w:val="TableNormal1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1254"/>
        <w:gridCol w:w="1482"/>
        <w:gridCol w:w="1685"/>
        <w:gridCol w:w="1255"/>
        <w:gridCol w:w="1149"/>
      </w:tblGrid>
      <w:tr w:rsidR="001413BF" w14:paraId="02255819" w14:textId="77777777">
        <w:trPr>
          <w:trHeight w:val="1011"/>
        </w:trPr>
        <w:tc>
          <w:tcPr>
            <w:tcW w:w="3424" w:type="dxa"/>
            <w:vMerge w:val="restart"/>
          </w:tcPr>
          <w:p w14:paraId="4F602214" w14:textId="77777777" w:rsidR="001413BF" w:rsidRDefault="001413B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6083D5F" w14:textId="77777777" w:rsidR="001413BF" w:rsidRDefault="001413BF">
            <w:pPr>
              <w:pStyle w:val="TableParagraph"/>
              <w:ind w:left="1240" w:right="1232"/>
              <w:jc w:val="center"/>
              <w:rPr>
                <w:b/>
              </w:rPr>
            </w:pPr>
            <w:r>
              <w:rPr>
                <w:b/>
              </w:rPr>
              <w:t>Criteriul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54" w:type="dxa"/>
            <w:vMerge w:val="restart"/>
          </w:tcPr>
          <w:p w14:paraId="752732C3" w14:textId="77777777" w:rsidR="001413BF" w:rsidRDefault="001413BF">
            <w:pPr>
              <w:pStyle w:val="TableParagraph"/>
              <w:ind w:left="112" w:right="104"/>
              <w:jc w:val="center"/>
              <w:rPr>
                <w:b/>
              </w:rPr>
            </w:pPr>
            <w:r>
              <w:rPr>
                <w:b/>
              </w:rPr>
              <w:t>Informaţia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curentă</w:t>
            </w:r>
          </w:p>
          <w:p w14:paraId="7BD34717" w14:textId="77777777" w:rsidR="001413BF" w:rsidRDefault="001413BF">
            <w:pPr>
              <w:pStyle w:val="TableParagraph"/>
              <w:spacing w:line="252" w:lineRule="exact"/>
              <w:ind w:left="106" w:right="96" w:hanging="2"/>
              <w:jc w:val="center"/>
              <w:rPr>
                <w:b/>
              </w:rPr>
            </w:pPr>
            <w:r>
              <w:rPr>
                <w:b/>
              </w:rPr>
              <w:t>anterioară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controlului</w:t>
            </w:r>
          </w:p>
        </w:tc>
        <w:tc>
          <w:tcPr>
            <w:tcW w:w="1482" w:type="dxa"/>
            <w:vMerge w:val="restart"/>
          </w:tcPr>
          <w:p w14:paraId="735B3F0E" w14:textId="77777777" w:rsidR="001413BF" w:rsidRDefault="001413BF">
            <w:pPr>
              <w:pStyle w:val="TableParagraph"/>
              <w:spacing w:before="124"/>
              <w:ind w:left="569" w:right="232" w:hanging="309"/>
              <w:rPr>
                <w:b/>
              </w:rPr>
            </w:pPr>
            <w:r>
              <w:rPr>
                <w:b/>
              </w:rPr>
              <w:t>Gradul 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risc</w:t>
            </w:r>
          </w:p>
        </w:tc>
        <w:tc>
          <w:tcPr>
            <w:tcW w:w="1685" w:type="dxa"/>
            <w:vMerge w:val="restart"/>
          </w:tcPr>
          <w:p w14:paraId="0E8EE61D" w14:textId="77777777" w:rsidR="001413BF" w:rsidRDefault="001413BF">
            <w:pPr>
              <w:pStyle w:val="TableParagraph"/>
              <w:ind w:left="123" w:right="115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Informaţia </w:t>
            </w:r>
            <w:r>
              <w:rPr>
                <w:b/>
              </w:rPr>
              <w:t>este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valabilă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după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control</w:t>
            </w:r>
          </w:p>
          <w:p w14:paraId="0C071A28" w14:textId="77777777" w:rsidR="001413BF" w:rsidRDefault="001413BF">
            <w:pPr>
              <w:pStyle w:val="TableParagraph"/>
              <w:spacing w:line="234" w:lineRule="exact"/>
              <w:ind w:left="107" w:right="101"/>
              <w:jc w:val="center"/>
              <w:rPr>
                <w:i/>
              </w:rPr>
            </w:pPr>
            <w:r>
              <w:rPr>
                <w:i/>
              </w:rPr>
              <w:t>(se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bifează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dacă</w:t>
            </w:r>
          </w:p>
          <w:p w14:paraId="1B1E9AEA" w14:textId="07831E04" w:rsidR="001413BF" w:rsidRDefault="001413BF" w:rsidP="00C71360">
            <w:pPr>
              <w:pStyle w:val="TableParagraph"/>
              <w:spacing w:line="245" w:lineRule="exact"/>
              <w:ind w:left="373"/>
              <w:rPr>
                <w:i/>
              </w:rPr>
            </w:pPr>
            <w:r>
              <w:rPr>
                <w:i/>
              </w:rPr>
              <w:t>este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cazul)</w:t>
            </w:r>
          </w:p>
        </w:tc>
        <w:tc>
          <w:tcPr>
            <w:tcW w:w="2404" w:type="dxa"/>
            <w:gridSpan w:val="2"/>
          </w:tcPr>
          <w:p w14:paraId="0029B537" w14:textId="77777777" w:rsidR="001413BF" w:rsidRDefault="001413BF">
            <w:pPr>
              <w:pStyle w:val="TableParagraph"/>
              <w:ind w:left="143" w:right="136"/>
              <w:jc w:val="center"/>
              <w:rPr>
                <w:i/>
              </w:rPr>
            </w:pPr>
            <w:r>
              <w:rPr>
                <w:b/>
              </w:rPr>
              <w:t>Informaţia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revizuită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risc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(se</w:t>
            </w:r>
          </w:p>
          <w:p w14:paraId="5B19A6EA" w14:textId="77777777" w:rsidR="001413BF" w:rsidRDefault="001413BF">
            <w:pPr>
              <w:pStyle w:val="TableParagraph"/>
              <w:spacing w:line="252" w:lineRule="exact"/>
              <w:ind w:left="143" w:right="135"/>
              <w:jc w:val="center"/>
              <w:rPr>
                <w:i/>
              </w:rPr>
            </w:pPr>
            <w:r>
              <w:rPr>
                <w:i/>
              </w:rPr>
              <w:t>completează dacă este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cazul)</w:t>
            </w:r>
          </w:p>
        </w:tc>
      </w:tr>
      <w:tr w:rsidR="001413BF" w14:paraId="4B639D40" w14:textId="77777777" w:rsidTr="001413BF">
        <w:trPr>
          <w:trHeight w:val="416"/>
        </w:trPr>
        <w:tc>
          <w:tcPr>
            <w:tcW w:w="3424" w:type="dxa"/>
            <w:vMerge/>
          </w:tcPr>
          <w:p w14:paraId="356906EA" w14:textId="77777777" w:rsidR="001413BF" w:rsidRDefault="001413BF" w:rsidP="00C71360">
            <w:pPr>
              <w:pStyle w:val="TableParagraph"/>
            </w:pPr>
          </w:p>
        </w:tc>
        <w:tc>
          <w:tcPr>
            <w:tcW w:w="1254" w:type="dxa"/>
            <w:vMerge/>
          </w:tcPr>
          <w:p w14:paraId="193B1D45" w14:textId="77777777" w:rsidR="001413BF" w:rsidRDefault="001413BF" w:rsidP="00C71360">
            <w:pPr>
              <w:pStyle w:val="TableParagraph"/>
            </w:pPr>
          </w:p>
        </w:tc>
        <w:tc>
          <w:tcPr>
            <w:tcW w:w="1482" w:type="dxa"/>
            <w:vMerge/>
          </w:tcPr>
          <w:p w14:paraId="0BDEA6E1" w14:textId="77777777" w:rsidR="001413BF" w:rsidRDefault="001413BF" w:rsidP="00C71360">
            <w:pPr>
              <w:pStyle w:val="TableParagraph"/>
            </w:pPr>
          </w:p>
        </w:tc>
        <w:tc>
          <w:tcPr>
            <w:tcW w:w="1685" w:type="dxa"/>
            <w:vMerge/>
          </w:tcPr>
          <w:p w14:paraId="77B4ABCC" w14:textId="77EAF6B3" w:rsidR="001413BF" w:rsidRDefault="001413BF" w:rsidP="00C71360">
            <w:pPr>
              <w:pStyle w:val="TableParagraph"/>
              <w:spacing w:line="245" w:lineRule="exact"/>
              <w:ind w:left="373"/>
              <w:rPr>
                <w:i/>
              </w:rPr>
            </w:pPr>
          </w:p>
        </w:tc>
        <w:tc>
          <w:tcPr>
            <w:tcW w:w="1255" w:type="dxa"/>
          </w:tcPr>
          <w:p w14:paraId="692FBBCD" w14:textId="77777777" w:rsidR="001413BF" w:rsidRDefault="001413BF" w:rsidP="00C7136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Informaţia</w:t>
            </w:r>
          </w:p>
        </w:tc>
        <w:tc>
          <w:tcPr>
            <w:tcW w:w="1149" w:type="dxa"/>
          </w:tcPr>
          <w:p w14:paraId="674489B4" w14:textId="77777777" w:rsidR="001413BF" w:rsidRDefault="001413BF" w:rsidP="00C71360">
            <w:pPr>
              <w:pStyle w:val="TableParagraph"/>
              <w:ind w:left="264" w:right="203" w:hanging="34"/>
              <w:rPr>
                <w:b/>
              </w:rPr>
            </w:pPr>
            <w:r>
              <w:rPr>
                <w:b/>
              </w:rPr>
              <w:t>Gradul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risc</w:t>
            </w:r>
          </w:p>
        </w:tc>
      </w:tr>
      <w:tr w:rsidR="00225B57" w14:paraId="5D4DC154" w14:textId="77777777">
        <w:trPr>
          <w:trHeight w:val="258"/>
        </w:trPr>
        <w:tc>
          <w:tcPr>
            <w:tcW w:w="3424" w:type="dxa"/>
          </w:tcPr>
          <w:p w14:paraId="37E68A2F" w14:textId="47625B45" w:rsidR="00225B57" w:rsidRDefault="00C71360">
            <w:pPr>
              <w:pStyle w:val="TableParagraph"/>
              <w:spacing w:line="239" w:lineRule="exact"/>
              <w:ind w:left="107"/>
            </w:pPr>
            <w:r>
              <w:t>Domeniul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activitate</w:t>
            </w:r>
          </w:p>
        </w:tc>
        <w:tc>
          <w:tcPr>
            <w:tcW w:w="1254" w:type="dxa"/>
          </w:tcPr>
          <w:p w14:paraId="22500AE3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</w:tcPr>
          <w:p w14:paraId="73BE69D3" w14:textId="77777777" w:rsidR="00225B57" w:rsidRDefault="00C71360">
            <w:pPr>
              <w:pStyle w:val="TableParagraph"/>
              <w:spacing w:line="239" w:lineRule="exact"/>
              <w:ind w:left="108"/>
            </w:pPr>
            <w:r>
              <w:t>0.2</w:t>
            </w:r>
            <w:r>
              <w:rPr>
                <w:spacing w:val="-1"/>
              </w:rPr>
              <w:t xml:space="preserve"> </w:t>
            </w:r>
            <w:r>
              <w:t>X</w:t>
            </w:r>
          </w:p>
        </w:tc>
        <w:tc>
          <w:tcPr>
            <w:tcW w:w="1685" w:type="dxa"/>
          </w:tcPr>
          <w:p w14:paraId="6AEEA8CE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14:paraId="60CEC911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7804701B" w14:textId="77777777" w:rsidR="00225B57" w:rsidRDefault="00225B57">
            <w:pPr>
              <w:pStyle w:val="TableParagraph"/>
              <w:rPr>
                <w:sz w:val="18"/>
              </w:rPr>
            </w:pPr>
          </w:p>
        </w:tc>
      </w:tr>
      <w:tr w:rsidR="00225B57" w14:paraId="447EB6CE" w14:textId="77777777">
        <w:trPr>
          <w:trHeight w:val="759"/>
        </w:trPr>
        <w:tc>
          <w:tcPr>
            <w:tcW w:w="3424" w:type="dxa"/>
          </w:tcPr>
          <w:p w14:paraId="0AFEA7BC" w14:textId="77777777" w:rsidR="00225B57" w:rsidRDefault="00C71360">
            <w:pPr>
              <w:pStyle w:val="TableParagraph"/>
              <w:ind w:left="107" w:right="24"/>
            </w:pPr>
            <w:r>
              <w:t>Dimensiunea unităţii de producere în</w:t>
            </w:r>
            <w:r>
              <w:rPr>
                <w:spacing w:val="-52"/>
              </w:rPr>
              <w:t xml:space="preserve"> </w:t>
            </w:r>
            <w:r>
              <w:t>funcţiei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volumul anual</w:t>
            </w:r>
            <w:r>
              <w:rPr>
                <w:spacing w:val="-1"/>
              </w:rPr>
              <w:t xml:space="preserve"> </w:t>
            </w:r>
            <w:r>
              <w:t>sau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66758035" w14:textId="77777777" w:rsidR="00225B57" w:rsidRDefault="00C71360">
            <w:pPr>
              <w:pStyle w:val="TableParagraph"/>
              <w:spacing w:line="242" w:lineRule="exact"/>
              <w:ind w:left="107"/>
            </w:pPr>
            <w:r>
              <w:t>rulaj</w:t>
            </w:r>
          </w:p>
        </w:tc>
        <w:tc>
          <w:tcPr>
            <w:tcW w:w="1254" w:type="dxa"/>
          </w:tcPr>
          <w:p w14:paraId="44C451D6" w14:textId="77777777" w:rsidR="00225B57" w:rsidRDefault="00225B57">
            <w:pPr>
              <w:pStyle w:val="TableParagraph"/>
            </w:pPr>
          </w:p>
        </w:tc>
        <w:tc>
          <w:tcPr>
            <w:tcW w:w="1482" w:type="dxa"/>
          </w:tcPr>
          <w:p w14:paraId="3A845DC0" w14:textId="77777777" w:rsidR="00225B57" w:rsidRDefault="00C71360">
            <w:pPr>
              <w:pStyle w:val="TableParagraph"/>
              <w:spacing w:line="244" w:lineRule="exact"/>
              <w:ind w:left="107"/>
            </w:pPr>
            <w:r>
              <w:t>0.1</w:t>
            </w:r>
            <w:r>
              <w:rPr>
                <w:spacing w:val="-1"/>
              </w:rPr>
              <w:t xml:space="preserve"> </w:t>
            </w:r>
            <w:r>
              <w:t>X</w:t>
            </w:r>
          </w:p>
        </w:tc>
        <w:tc>
          <w:tcPr>
            <w:tcW w:w="1685" w:type="dxa"/>
          </w:tcPr>
          <w:p w14:paraId="030D74E2" w14:textId="77777777" w:rsidR="00225B57" w:rsidRDefault="00225B57">
            <w:pPr>
              <w:pStyle w:val="TableParagraph"/>
            </w:pPr>
          </w:p>
        </w:tc>
        <w:tc>
          <w:tcPr>
            <w:tcW w:w="1255" w:type="dxa"/>
          </w:tcPr>
          <w:p w14:paraId="3649A552" w14:textId="77777777" w:rsidR="00225B57" w:rsidRDefault="00225B57">
            <w:pPr>
              <w:pStyle w:val="TableParagraph"/>
            </w:pPr>
          </w:p>
        </w:tc>
        <w:tc>
          <w:tcPr>
            <w:tcW w:w="1148" w:type="dxa"/>
          </w:tcPr>
          <w:p w14:paraId="4257FC81" w14:textId="77777777" w:rsidR="00225B57" w:rsidRDefault="00225B57">
            <w:pPr>
              <w:pStyle w:val="TableParagraph"/>
            </w:pPr>
          </w:p>
        </w:tc>
      </w:tr>
      <w:tr w:rsidR="00225B57" w14:paraId="02C3EA2D" w14:textId="77777777">
        <w:trPr>
          <w:trHeight w:val="258"/>
        </w:trPr>
        <w:tc>
          <w:tcPr>
            <w:tcW w:w="3424" w:type="dxa"/>
          </w:tcPr>
          <w:p w14:paraId="4C37E3C9" w14:textId="77777777" w:rsidR="00225B57" w:rsidRDefault="00C71360">
            <w:pPr>
              <w:pStyle w:val="TableParagraph"/>
              <w:spacing w:line="239" w:lineRule="exact"/>
              <w:ind w:left="107"/>
            </w:pPr>
            <w:r>
              <w:t>Perioada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activitate</w:t>
            </w:r>
          </w:p>
        </w:tc>
        <w:tc>
          <w:tcPr>
            <w:tcW w:w="1254" w:type="dxa"/>
          </w:tcPr>
          <w:p w14:paraId="172A85E4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</w:tcPr>
          <w:p w14:paraId="555F3692" w14:textId="77777777" w:rsidR="00225B57" w:rsidRDefault="00C71360">
            <w:pPr>
              <w:pStyle w:val="TableParagraph"/>
              <w:spacing w:line="239" w:lineRule="exact"/>
              <w:ind w:left="108"/>
            </w:pPr>
            <w:r>
              <w:t>0.1</w:t>
            </w:r>
            <w:r>
              <w:rPr>
                <w:spacing w:val="-1"/>
              </w:rPr>
              <w:t xml:space="preserve"> </w:t>
            </w:r>
            <w:r>
              <w:t>X</w:t>
            </w:r>
          </w:p>
        </w:tc>
        <w:tc>
          <w:tcPr>
            <w:tcW w:w="1685" w:type="dxa"/>
          </w:tcPr>
          <w:p w14:paraId="40BD6877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14:paraId="3D5D6683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43327BCB" w14:textId="77777777" w:rsidR="00225B57" w:rsidRDefault="00225B57">
            <w:pPr>
              <w:pStyle w:val="TableParagraph"/>
              <w:rPr>
                <w:sz w:val="18"/>
              </w:rPr>
            </w:pPr>
          </w:p>
        </w:tc>
      </w:tr>
      <w:tr w:rsidR="00225B57" w14:paraId="0EDCE9AF" w14:textId="77777777" w:rsidTr="001E586F">
        <w:trPr>
          <w:trHeight w:val="156"/>
        </w:trPr>
        <w:tc>
          <w:tcPr>
            <w:tcW w:w="3424" w:type="dxa"/>
          </w:tcPr>
          <w:p w14:paraId="30FB6224" w14:textId="77777777" w:rsidR="00225B57" w:rsidRDefault="00C71360">
            <w:pPr>
              <w:pStyle w:val="TableParagraph"/>
              <w:spacing w:line="244" w:lineRule="exact"/>
              <w:ind w:left="107"/>
            </w:pPr>
            <w:r>
              <w:t>Dotarea</w:t>
            </w:r>
            <w:r>
              <w:rPr>
                <w:spacing w:val="-3"/>
              </w:rPr>
              <w:t xml:space="preserve"> </w:t>
            </w:r>
            <w:r>
              <w:t>tehnico-tehnologică</w:t>
            </w:r>
          </w:p>
        </w:tc>
        <w:tc>
          <w:tcPr>
            <w:tcW w:w="1254" w:type="dxa"/>
          </w:tcPr>
          <w:p w14:paraId="36F0D5D9" w14:textId="77777777" w:rsidR="00225B57" w:rsidRDefault="00225B57">
            <w:pPr>
              <w:pStyle w:val="TableParagraph"/>
            </w:pPr>
          </w:p>
        </w:tc>
        <w:tc>
          <w:tcPr>
            <w:tcW w:w="1482" w:type="dxa"/>
          </w:tcPr>
          <w:p w14:paraId="5048BD59" w14:textId="77777777" w:rsidR="00225B57" w:rsidRDefault="00C71360">
            <w:pPr>
              <w:pStyle w:val="TableParagraph"/>
              <w:spacing w:line="244" w:lineRule="exact"/>
              <w:ind w:left="108"/>
            </w:pPr>
            <w:r>
              <w:t>0.2</w:t>
            </w:r>
            <w:r>
              <w:rPr>
                <w:spacing w:val="-1"/>
              </w:rPr>
              <w:t xml:space="preserve"> </w:t>
            </w:r>
            <w:r>
              <w:t>X</w:t>
            </w:r>
          </w:p>
        </w:tc>
        <w:tc>
          <w:tcPr>
            <w:tcW w:w="1685" w:type="dxa"/>
          </w:tcPr>
          <w:p w14:paraId="1194DF2B" w14:textId="77777777" w:rsidR="00225B57" w:rsidRDefault="00225B57">
            <w:pPr>
              <w:pStyle w:val="TableParagraph"/>
            </w:pPr>
          </w:p>
        </w:tc>
        <w:tc>
          <w:tcPr>
            <w:tcW w:w="1255" w:type="dxa"/>
          </w:tcPr>
          <w:p w14:paraId="17423450" w14:textId="77777777" w:rsidR="00225B57" w:rsidRDefault="00225B57">
            <w:pPr>
              <w:pStyle w:val="TableParagraph"/>
            </w:pPr>
          </w:p>
        </w:tc>
        <w:tc>
          <w:tcPr>
            <w:tcW w:w="1148" w:type="dxa"/>
          </w:tcPr>
          <w:p w14:paraId="61DDA3AC" w14:textId="77777777" w:rsidR="00225B57" w:rsidRDefault="00225B57">
            <w:pPr>
              <w:pStyle w:val="TableParagraph"/>
            </w:pPr>
          </w:p>
        </w:tc>
      </w:tr>
      <w:tr w:rsidR="00225B57" w14:paraId="0300F261" w14:textId="77777777" w:rsidTr="001E586F">
        <w:trPr>
          <w:trHeight w:val="173"/>
        </w:trPr>
        <w:tc>
          <w:tcPr>
            <w:tcW w:w="3424" w:type="dxa"/>
          </w:tcPr>
          <w:p w14:paraId="4BFD9D24" w14:textId="77777777" w:rsidR="00225B57" w:rsidRDefault="00C71360">
            <w:pPr>
              <w:pStyle w:val="TableParagraph"/>
              <w:spacing w:line="244" w:lineRule="exact"/>
              <w:ind w:left="107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ultimului</w:t>
            </w:r>
            <w:r>
              <w:rPr>
                <w:spacing w:val="-1"/>
              </w:rPr>
              <w:t xml:space="preserve"> </w:t>
            </w:r>
            <w:r>
              <w:t>control</w:t>
            </w:r>
          </w:p>
        </w:tc>
        <w:tc>
          <w:tcPr>
            <w:tcW w:w="1254" w:type="dxa"/>
          </w:tcPr>
          <w:p w14:paraId="5B823B41" w14:textId="77777777" w:rsidR="00225B57" w:rsidRDefault="00225B57">
            <w:pPr>
              <w:pStyle w:val="TableParagraph"/>
            </w:pPr>
          </w:p>
        </w:tc>
        <w:tc>
          <w:tcPr>
            <w:tcW w:w="1482" w:type="dxa"/>
          </w:tcPr>
          <w:p w14:paraId="2E2809E7" w14:textId="77777777" w:rsidR="00225B57" w:rsidRDefault="00C71360">
            <w:pPr>
              <w:pStyle w:val="TableParagraph"/>
              <w:spacing w:line="244" w:lineRule="exact"/>
              <w:ind w:left="108"/>
            </w:pPr>
            <w:r>
              <w:t>0.1</w:t>
            </w:r>
            <w:r>
              <w:rPr>
                <w:spacing w:val="-1"/>
              </w:rPr>
              <w:t xml:space="preserve"> </w:t>
            </w:r>
            <w:r>
              <w:t>X</w:t>
            </w:r>
          </w:p>
        </w:tc>
        <w:tc>
          <w:tcPr>
            <w:tcW w:w="1685" w:type="dxa"/>
          </w:tcPr>
          <w:p w14:paraId="51109BDD" w14:textId="77777777" w:rsidR="00225B57" w:rsidRDefault="00225B57">
            <w:pPr>
              <w:pStyle w:val="TableParagraph"/>
            </w:pPr>
          </w:p>
        </w:tc>
        <w:tc>
          <w:tcPr>
            <w:tcW w:w="1255" w:type="dxa"/>
          </w:tcPr>
          <w:p w14:paraId="053848ED" w14:textId="77777777" w:rsidR="00225B57" w:rsidRDefault="00225B57">
            <w:pPr>
              <w:pStyle w:val="TableParagraph"/>
            </w:pPr>
          </w:p>
        </w:tc>
        <w:tc>
          <w:tcPr>
            <w:tcW w:w="1148" w:type="dxa"/>
          </w:tcPr>
          <w:p w14:paraId="5B526531" w14:textId="77777777" w:rsidR="00225B57" w:rsidRDefault="00225B57">
            <w:pPr>
              <w:pStyle w:val="TableParagraph"/>
            </w:pPr>
          </w:p>
        </w:tc>
      </w:tr>
      <w:tr w:rsidR="00225B57" w14:paraId="7AB180FD" w14:textId="77777777">
        <w:trPr>
          <w:trHeight w:val="771"/>
        </w:trPr>
        <w:tc>
          <w:tcPr>
            <w:tcW w:w="3424" w:type="dxa"/>
          </w:tcPr>
          <w:p w14:paraId="565F2417" w14:textId="77777777" w:rsidR="00225B57" w:rsidRDefault="00C71360">
            <w:pPr>
              <w:pStyle w:val="TableParagraph"/>
              <w:ind w:left="107" w:right="153"/>
            </w:pPr>
            <w:r>
              <w:t>Istoricul conformităţii cu</w:t>
            </w:r>
            <w:r>
              <w:rPr>
                <w:spacing w:val="1"/>
              </w:rPr>
              <w:t xml:space="preserve"> </w:t>
            </w:r>
            <w:r>
              <w:t>prevederile legislaţiei, precum şi cu</w:t>
            </w:r>
            <w:r>
              <w:rPr>
                <w:spacing w:val="-52"/>
              </w:rPr>
              <w:t xml:space="preserve"> </w:t>
            </w:r>
            <w:r>
              <w:t>prescripţiile</w:t>
            </w:r>
            <w:r>
              <w:rPr>
                <w:spacing w:val="-1"/>
              </w:rPr>
              <w:t xml:space="preserve"> </w:t>
            </w:r>
            <w:r>
              <w:t>Agenţiei;</w:t>
            </w:r>
          </w:p>
        </w:tc>
        <w:tc>
          <w:tcPr>
            <w:tcW w:w="1254" w:type="dxa"/>
          </w:tcPr>
          <w:p w14:paraId="1AF870AF" w14:textId="77777777" w:rsidR="00225B57" w:rsidRDefault="00225B57">
            <w:pPr>
              <w:pStyle w:val="TableParagraph"/>
            </w:pPr>
          </w:p>
        </w:tc>
        <w:tc>
          <w:tcPr>
            <w:tcW w:w="1482" w:type="dxa"/>
          </w:tcPr>
          <w:p w14:paraId="4807AA63" w14:textId="77777777" w:rsidR="00225B57" w:rsidRDefault="00C71360">
            <w:pPr>
              <w:pStyle w:val="TableParagraph"/>
              <w:spacing w:line="244" w:lineRule="exact"/>
              <w:ind w:left="107"/>
            </w:pPr>
            <w:r>
              <w:t>0.3</w:t>
            </w:r>
            <w:r>
              <w:rPr>
                <w:spacing w:val="-1"/>
              </w:rPr>
              <w:t xml:space="preserve"> </w:t>
            </w:r>
            <w:r>
              <w:t>X</w:t>
            </w:r>
          </w:p>
        </w:tc>
        <w:tc>
          <w:tcPr>
            <w:tcW w:w="1685" w:type="dxa"/>
          </w:tcPr>
          <w:p w14:paraId="6920765F" w14:textId="77777777" w:rsidR="00225B57" w:rsidRDefault="00225B57">
            <w:pPr>
              <w:pStyle w:val="TableParagraph"/>
            </w:pPr>
          </w:p>
        </w:tc>
        <w:tc>
          <w:tcPr>
            <w:tcW w:w="1255" w:type="dxa"/>
          </w:tcPr>
          <w:p w14:paraId="1D6A159F" w14:textId="77777777" w:rsidR="00225B57" w:rsidRDefault="00225B57">
            <w:pPr>
              <w:pStyle w:val="TableParagraph"/>
            </w:pPr>
          </w:p>
        </w:tc>
        <w:tc>
          <w:tcPr>
            <w:tcW w:w="1148" w:type="dxa"/>
          </w:tcPr>
          <w:p w14:paraId="09CC38F3" w14:textId="77777777" w:rsidR="00225B57" w:rsidRDefault="00225B57">
            <w:pPr>
              <w:pStyle w:val="TableParagraph"/>
            </w:pPr>
          </w:p>
        </w:tc>
      </w:tr>
      <w:tr w:rsidR="00225B57" w14:paraId="791D581B" w14:textId="77777777">
        <w:trPr>
          <w:trHeight w:val="253"/>
        </w:trPr>
        <w:tc>
          <w:tcPr>
            <w:tcW w:w="3424" w:type="dxa"/>
          </w:tcPr>
          <w:p w14:paraId="06AE6B64" w14:textId="77777777" w:rsidR="00225B57" w:rsidRDefault="00C7136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54" w:type="dxa"/>
          </w:tcPr>
          <w:p w14:paraId="6C5A8A02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</w:tcPr>
          <w:p w14:paraId="686D4EC8" w14:textId="77777777" w:rsidR="00225B57" w:rsidRDefault="00C7136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</w:t>
            </w:r>
          </w:p>
        </w:tc>
        <w:tc>
          <w:tcPr>
            <w:tcW w:w="1685" w:type="dxa"/>
          </w:tcPr>
          <w:p w14:paraId="447449C3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14:paraId="3C3EA863" w14:textId="77777777" w:rsidR="00225B57" w:rsidRDefault="00225B57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4ACEC30B" w14:textId="77777777" w:rsidR="00225B57" w:rsidRDefault="00225B57">
            <w:pPr>
              <w:pStyle w:val="TableParagraph"/>
              <w:rPr>
                <w:sz w:val="18"/>
              </w:rPr>
            </w:pPr>
          </w:p>
        </w:tc>
      </w:tr>
    </w:tbl>
    <w:p w14:paraId="2354411B" w14:textId="77777777" w:rsidR="005814FE" w:rsidRDefault="005814FE" w:rsidP="005814FE">
      <w:pPr>
        <w:spacing w:before="67"/>
        <w:ind w:left="398" w:right="1495" w:hanging="1"/>
        <w:rPr>
          <w:sz w:val="20"/>
          <w:vertAlign w:val="superscript"/>
        </w:rPr>
      </w:pPr>
    </w:p>
    <w:p w14:paraId="126AC592" w14:textId="77777777" w:rsidR="001E586F" w:rsidRDefault="001E586F" w:rsidP="005814FE">
      <w:pPr>
        <w:spacing w:before="67"/>
        <w:ind w:left="398" w:right="1495" w:hanging="1"/>
        <w:rPr>
          <w:sz w:val="20"/>
          <w:vertAlign w:val="superscript"/>
        </w:rPr>
      </w:pPr>
    </w:p>
    <w:p w14:paraId="517BD987" w14:textId="77777777" w:rsidR="005814FE" w:rsidRDefault="005814FE" w:rsidP="005814FE">
      <w:pPr>
        <w:spacing w:before="67"/>
        <w:ind w:left="398" w:right="1495" w:hanging="1"/>
        <w:rPr>
          <w:sz w:val="20"/>
        </w:rPr>
      </w:pPr>
      <w:r>
        <w:rPr>
          <w:sz w:val="20"/>
          <w:vertAlign w:val="superscript"/>
        </w:rPr>
        <w:lastRenderedPageBreak/>
        <w:t>1</w:t>
      </w:r>
      <w:r>
        <w:rPr>
          <w:sz w:val="20"/>
        </w:rPr>
        <w:t>În cazul în care tabelul corespunde cu tabelul din alte liste de verificare, utilizate în cadrul aceluiași control,</w:t>
      </w:r>
      <w:r>
        <w:rPr>
          <w:spacing w:val="-47"/>
          <w:sz w:val="20"/>
        </w:rPr>
        <w:t xml:space="preserve"> </w:t>
      </w:r>
      <w:r>
        <w:rPr>
          <w:sz w:val="20"/>
        </w:rPr>
        <w:t>tabelul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1"/>
          <w:sz w:val="20"/>
        </w:rPr>
        <w:t xml:space="preserve"> </w:t>
      </w:r>
      <w:r>
        <w:rPr>
          <w:sz w:val="20"/>
        </w:rPr>
        <w:t>doar</w:t>
      </w:r>
      <w:r>
        <w:rPr>
          <w:spacing w:val="-1"/>
          <w:sz w:val="20"/>
        </w:rPr>
        <w:t xml:space="preserve"> </w:t>
      </w:r>
      <w:r>
        <w:rPr>
          <w:sz w:val="20"/>
        </w:rPr>
        <w:t>în una</w:t>
      </w:r>
      <w:r>
        <w:rPr>
          <w:spacing w:val="-3"/>
          <w:sz w:val="20"/>
        </w:rPr>
        <w:t xml:space="preserve"> </w:t>
      </w:r>
      <w:r>
        <w:rPr>
          <w:sz w:val="20"/>
        </w:rPr>
        <w:t>dintre</w:t>
      </w:r>
      <w:r>
        <w:rPr>
          <w:spacing w:val="-1"/>
          <w:sz w:val="20"/>
        </w:rPr>
        <w:t xml:space="preserve"> </w:t>
      </w:r>
      <w:r>
        <w:rPr>
          <w:sz w:val="20"/>
        </w:rPr>
        <w:t>listele</w:t>
      </w:r>
      <w:r>
        <w:rPr>
          <w:spacing w:val="-1"/>
          <w:sz w:val="20"/>
        </w:rPr>
        <w:t xml:space="preserve"> </w:t>
      </w:r>
      <w:r>
        <w:rPr>
          <w:sz w:val="20"/>
        </w:rPr>
        <w:t>de verificare</w:t>
      </w:r>
      <w:r>
        <w:rPr>
          <w:spacing w:val="-3"/>
          <w:sz w:val="20"/>
        </w:rPr>
        <w:t xml:space="preserve"> </w:t>
      </w:r>
      <w:r>
        <w:rPr>
          <w:sz w:val="20"/>
        </w:rPr>
        <w:t>utilizate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timpul</w:t>
      </w:r>
      <w:r>
        <w:rPr>
          <w:spacing w:val="-1"/>
          <w:sz w:val="20"/>
        </w:rPr>
        <w:t xml:space="preserve"> </w:t>
      </w:r>
      <w:r>
        <w:rPr>
          <w:sz w:val="20"/>
        </w:rPr>
        <w:t>controlului.</w:t>
      </w:r>
    </w:p>
    <w:p w14:paraId="1754FA72" w14:textId="77777777" w:rsidR="005814FE" w:rsidRDefault="005814FE" w:rsidP="005814FE">
      <w:pPr>
        <w:spacing w:before="1"/>
        <w:ind w:left="39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sz w:val="20"/>
        </w:rPr>
        <w:t>doar</w:t>
      </w:r>
      <w:r>
        <w:rPr>
          <w:spacing w:val="-4"/>
          <w:sz w:val="20"/>
        </w:rPr>
        <w:t xml:space="preserve"> </w:t>
      </w:r>
      <w:r>
        <w:rPr>
          <w:sz w:val="20"/>
        </w:rPr>
        <w:t>criteriile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risc</w:t>
      </w:r>
      <w:r>
        <w:rPr>
          <w:spacing w:val="-4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domeniului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persoanei</w:t>
      </w:r>
      <w:r>
        <w:rPr>
          <w:spacing w:val="-4"/>
          <w:sz w:val="20"/>
        </w:rPr>
        <w:t xml:space="preserve"> </w:t>
      </w:r>
      <w:r>
        <w:rPr>
          <w:sz w:val="20"/>
        </w:rPr>
        <w:t>supuse</w:t>
      </w:r>
      <w:r>
        <w:rPr>
          <w:spacing w:val="-4"/>
          <w:sz w:val="20"/>
        </w:rPr>
        <w:t xml:space="preserve"> </w:t>
      </w:r>
      <w:r>
        <w:rPr>
          <w:sz w:val="20"/>
        </w:rPr>
        <w:t>controlului</w:t>
      </w:r>
    </w:p>
    <w:p w14:paraId="75C9FF36" w14:textId="77777777" w:rsidR="00225B57" w:rsidRDefault="00225B57">
      <w:pPr>
        <w:pStyle w:val="a3"/>
        <w:spacing w:before="9"/>
        <w:rPr>
          <w:sz w:val="9"/>
        </w:rPr>
      </w:pPr>
    </w:p>
    <w:p w14:paraId="6150C11D" w14:textId="77777777" w:rsidR="00225B57" w:rsidRDefault="00F677F6">
      <w:pPr>
        <w:pStyle w:val="1"/>
        <w:numPr>
          <w:ilvl w:val="0"/>
          <w:numId w:val="7"/>
        </w:numPr>
        <w:tabs>
          <w:tab w:val="left" w:pos="1495"/>
        </w:tabs>
        <w:ind w:left="1494" w:hanging="388"/>
        <w:jc w:val="left"/>
      </w:pPr>
      <w:r>
        <w:pict w14:anchorId="59566F62">
          <v:rect id="_x0000_s1032" style="position:absolute;left:0;text-align:left;margin-left:544.1pt;margin-top:27.65pt;width:14.15pt;height:.1pt;z-index:-16733184;mso-position-horizontal-relative:page" fillcolor="yellow" stroked="f">
            <w10:wrap anchorx="page"/>
          </v:rect>
        </w:pict>
      </w:r>
      <w:r w:rsidR="00C71360">
        <w:t>LISTA</w:t>
      </w:r>
      <w:r w:rsidR="00C71360">
        <w:rPr>
          <w:spacing w:val="-4"/>
        </w:rPr>
        <w:t xml:space="preserve"> </w:t>
      </w:r>
      <w:r w:rsidR="00C71360">
        <w:t>DE</w:t>
      </w:r>
      <w:r w:rsidR="00C71360">
        <w:rPr>
          <w:spacing w:val="-3"/>
        </w:rPr>
        <w:t xml:space="preserve"> </w:t>
      </w:r>
      <w:r w:rsidR="00C71360">
        <w:t>ÎNTREBĂRI</w:t>
      </w:r>
    </w:p>
    <w:p w14:paraId="720D512B" w14:textId="77777777" w:rsidR="00225B57" w:rsidRDefault="00225B57">
      <w:pPr>
        <w:pStyle w:val="a3"/>
        <w:spacing w:before="1"/>
        <w:rPr>
          <w:b/>
          <w:sz w:val="12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PrChange w:id="2" w:author="Alisa Gheorghisenco" w:date="2024-04-16T15:09:00Z">
          <w:tblPr>
            <w:tblStyle w:val="TableNormal1"/>
            <w:tblW w:w="0" w:type="auto"/>
            <w:tblInd w:w="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567"/>
        <w:gridCol w:w="4092"/>
        <w:gridCol w:w="2004"/>
        <w:gridCol w:w="425"/>
        <w:gridCol w:w="567"/>
        <w:gridCol w:w="709"/>
        <w:gridCol w:w="1559"/>
        <w:gridCol w:w="567"/>
        <w:tblGridChange w:id="3">
          <w:tblGrid>
            <w:gridCol w:w="437"/>
            <w:gridCol w:w="4222"/>
            <w:gridCol w:w="2004"/>
            <w:gridCol w:w="425"/>
            <w:gridCol w:w="567"/>
            <w:gridCol w:w="709"/>
            <w:gridCol w:w="1559"/>
            <w:gridCol w:w="567"/>
          </w:tblGrid>
        </w:tblGridChange>
      </w:tblGrid>
      <w:tr w:rsidR="00225B57" w:rsidRPr="00401544" w14:paraId="7ACB0C3F" w14:textId="77777777" w:rsidTr="004A0206">
        <w:trPr>
          <w:trHeight w:val="310"/>
          <w:trPrChange w:id="4" w:author="Alisa Gheorghisenco" w:date="2024-04-16T15:09:00Z">
            <w:trPr>
              <w:trHeight w:val="310"/>
            </w:trPr>
          </w:trPrChange>
        </w:trPr>
        <w:tc>
          <w:tcPr>
            <w:tcW w:w="567" w:type="dxa"/>
            <w:vMerge w:val="restart"/>
            <w:shd w:val="clear" w:color="auto" w:fill="D9D9D9"/>
            <w:tcPrChange w:id="5" w:author="Alisa Gheorghisenco" w:date="2024-04-16T15:09:00Z">
              <w:tcPr>
                <w:tcW w:w="437" w:type="dxa"/>
                <w:vMerge w:val="restart"/>
                <w:shd w:val="clear" w:color="auto" w:fill="D9D9D9"/>
              </w:tcPr>
            </w:tcPrChange>
          </w:tcPr>
          <w:p w14:paraId="03EFE472" w14:textId="77777777" w:rsidR="00225B57" w:rsidRPr="00401544" w:rsidRDefault="00C71360">
            <w:pPr>
              <w:pStyle w:val="TableParagraph"/>
              <w:ind w:left="107" w:right="-23"/>
              <w:rPr>
                <w:b/>
              </w:rPr>
            </w:pPr>
            <w:r w:rsidRPr="00401544">
              <w:rPr>
                <w:b/>
              </w:rPr>
              <w:t>Nr.</w:t>
            </w:r>
            <w:r w:rsidRPr="00401544">
              <w:rPr>
                <w:b/>
                <w:spacing w:val="-52"/>
              </w:rPr>
              <w:t xml:space="preserve"> </w:t>
            </w:r>
            <w:r w:rsidRPr="00401544">
              <w:rPr>
                <w:b/>
              </w:rPr>
              <w:t>d/o</w:t>
            </w:r>
          </w:p>
        </w:tc>
        <w:tc>
          <w:tcPr>
            <w:tcW w:w="4092" w:type="dxa"/>
            <w:vMerge w:val="restart"/>
            <w:shd w:val="clear" w:color="auto" w:fill="D9D9D9"/>
            <w:tcPrChange w:id="6" w:author="Alisa Gheorghisenco" w:date="2024-04-16T15:09:00Z">
              <w:tcPr>
                <w:tcW w:w="4222" w:type="dxa"/>
                <w:vMerge w:val="restart"/>
                <w:shd w:val="clear" w:color="auto" w:fill="D9D9D9"/>
              </w:tcPr>
            </w:tcPrChange>
          </w:tcPr>
          <w:p w14:paraId="251BACC7" w14:textId="77777777" w:rsidR="00225B57" w:rsidRPr="00401544" w:rsidRDefault="00C71360">
            <w:pPr>
              <w:pStyle w:val="TableParagraph"/>
              <w:spacing w:line="275" w:lineRule="exact"/>
              <w:ind w:left="1560" w:right="1553"/>
              <w:jc w:val="center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Întrebări</w:t>
            </w:r>
          </w:p>
        </w:tc>
        <w:tc>
          <w:tcPr>
            <w:tcW w:w="2004" w:type="dxa"/>
            <w:vMerge w:val="restart"/>
            <w:shd w:val="clear" w:color="auto" w:fill="D9D9D9"/>
            <w:tcPrChange w:id="7" w:author="Alisa Gheorghisenco" w:date="2024-04-16T15:09:00Z">
              <w:tcPr>
                <w:tcW w:w="2004" w:type="dxa"/>
                <w:vMerge w:val="restart"/>
                <w:shd w:val="clear" w:color="auto" w:fill="D9D9D9"/>
              </w:tcPr>
            </w:tcPrChange>
          </w:tcPr>
          <w:p w14:paraId="31C00D16" w14:textId="77777777" w:rsidR="00225B57" w:rsidRPr="00401544" w:rsidRDefault="00C71360">
            <w:pPr>
              <w:pStyle w:val="TableParagraph"/>
              <w:ind w:left="620" w:right="406" w:hanging="186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Referinţa</w:t>
            </w:r>
            <w:r w:rsidRPr="00401544">
              <w:rPr>
                <w:b/>
                <w:spacing w:val="-57"/>
                <w:sz w:val="24"/>
              </w:rPr>
              <w:t xml:space="preserve"> </w:t>
            </w:r>
            <w:r w:rsidRPr="00401544">
              <w:rPr>
                <w:b/>
                <w:sz w:val="24"/>
              </w:rPr>
              <w:t>legală</w:t>
            </w:r>
          </w:p>
        </w:tc>
        <w:tc>
          <w:tcPr>
            <w:tcW w:w="1701" w:type="dxa"/>
            <w:gridSpan w:val="3"/>
            <w:shd w:val="clear" w:color="auto" w:fill="D9D9D9"/>
            <w:tcPrChange w:id="8" w:author="Alisa Gheorghisenco" w:date="2024-04-16T15:09:00Z">
              <w:tcPr>
                <w:tcW w:w="1701" w:type="dxa"/>
                <w:gridSpan w:val="3"/>
                <w:shd w:val="clear" w:color="auto" w:fill="D9D9D9"/>
              </w:tcPr>
            </w:tcPrChange>
          </w:tcPr>
          <w:p w14:paraId="2FC2C0B6" w14:textId="77777777" w:rsidR="00225B57" w:rsidRPr="00401544" w:rsidRDefault="00C71360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Conformitatea</w:t>
            </w:r>
          </w:p>
        </w:tc>
        <w:tc>
          <w:tcPr>
            <w:tcW w:w="1559" w:type="dxa"/>
            <w:vMerge w:val="restart"/>
            <w:shd w:val="clear" w:color="auto" w:fill="D9D9D9"/>
            <w:tcPrChange w:id="9" w:author="Alisa Gheorghisenco" w:date="2024-04-16T15:09:00Z">
              <w:tcPr>
                <w:tcW w:w="1559" w:type="dxa"/>
                <w:vMerge w:val="restart"/>
                <w:shd w:val="clear" w:color="auto" w:fill="D9D9D9"/>
              </w:tcPr>
            </w:tcPrChange>
          </w:tcPr>
          <w:p w14:paraId="5D67D70A" w14:textId="77777777" w:rsidR="00225B57" w:rsidRPr="00401544" w:rsidRDefault="00C7136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Comentarii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tcPrChange w:id="10" w:author="Alisa Gheorghisenco" w:date="2024-04-16T15:09:00Z">
              <w:tcPr>
                <w:tcW w:w="567" w:type="dxa"/>
                <w:vMerge w:val="restart"/>
                <w:shd w:val="clear" w:color="auto" w:fill="D9D9D9"/>
                <w:textDirection w:val="btLr"/>
              </w:tcPr>
            </w:tcPrChange>
          </w:tcPr>
          <w:p w14:paraId="73B17B10" w14:textId="77777777" w:rsidR="00225B57" w:rsidRPr="00401544" w:rsidRDefault="00C71360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Ponderea</w:t>
            </w:r>
          </w:p>
        </w:tc>
      </w:tr>
      <w:tr w:rsidR="00225B57" w:rsidRPr="00401544" w14:paraId="4C89666A" w14:textId="77777777" w:rsidTr="004A0206">
        <w:trPr>
          <w:trHeight w:val="897"/>
          <w:trPrChange w:id="11" w:author="Alisa Gheorghisenco" w:date="2024-04-16T15:09:00Z">
            <w:trPr>
              <w:trHeight w:val="897"/>
            </w:trPr>
          </w:trPrChange>
        </w:trPr>
        <w:tc>
          <w:tcPr>
            <w:tcW w:w="567" w:type="dxa"/>
            <w:vMerge/>
            <w:tcBorders>
              <w:top w:val="nil"/>
            </w:tcBorders>
            <w:shd w:val="clear" w:color="auto" w:fill="D9D9D9"/>
            <w:tcPrChange w:id="12" w:author="Alisa Gheorghisenco" w:date="2024-04-16T15:09:00Z">
              <w:tcPr>
                <w:tcW w:w="437" w:type="dxa"/>
                <w:vMerge/>
                <w:tcBorders>
                  <w:top w:val="nil"/>
                </w:tcBorders>
                <w:shd w:val="clear" w:color="auto" w:fill="D9D9D9"/>
              </w:tcPr>
            </w:tcPrChange>
          </w:tcPr>
          <w:p w14:paraId="5AA1BB68" w14:textId="77777777" w:rsidR="00225B57" w:rsidRPr="00401544" w:rsidRDefault="00225B57">
            <w:pPr>
              <w:rPr>
                <w:sz w:val="2"/>
                <w:szCs w:val="2"/>
              </w:rPr>
            </w:pPr>
          </w:p>
        </w:tc>
        <w:tc>
          <w:tcPr>
            <w:tcW w:w="4092" w:type="dxa"/>
            <w:vMerge/>
            <w:tcBorders>
              <w:top w:val="nil"/>
            </w:tcBorders>
            <w:shd w:val="clear" w:color="auto" w:fill="D9D9D9"/>
            <w:tcPrChange w:id="13" w:author="Alisa Gheorghisenco" w:date="2024-04-16T15:09:00Z">
              <w:tcPr>
                <w:tcW w:w="4222" w:type="dxa"/>
                <w:vMerge/>
                <w:tcBorders>
                  <w:top w:val="nil"/>
                </w:tcBorders>
                <w:shd w:val="clear" w:color="auto" w:fill="D9D9D9"/>
              </w:tcPr>
            </w:tcPrChange>
          </w:tcPr>
          <w:p w14:paraId="099F5BA0" w14:textId="77777777" w:rsidR="00225B57" w:rsidRPr="00401544" w:rsidRDefault="00225B57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D9D9D9"/>
            <w:tcPrChange w:id="14" w:author="Alisa Gheorghisenco" w:date="2024-04-16T15:09:00Z">
              <w:tcPr>
                <w:tcW w:w="2004" w:type="dxa"/>
                <w:vMerge/>
                <w:tcBorders>
                  <w:top w:val="nil"/>
                </w:tcBorders>
                <w:shd w:val="clear" w:color="auto" w:fill="D9D9D9"/>
              </w:tcPr>
            </w:tcPrChange>
          </w:tcPr>
          <w:p w14:paraId="418AD09B" w14:textId="77777777" w:rsidR="00225B57" w:rsidRPr="00401544" w:rsidRDefault="00225B5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  <w:tcPrChange w:id="15" w:author="Alisa Gheorghisenco" w:date="2024-04-16T15:09:00Z">
              <w:tcPr>
                <w:tcW w:w="425" w:type="dxa"/>
                <w:shd w:val="clear" w:color="auto" w:fill="D9D9D9"/>
              </w:tcPr>
            </w:tcPrChange>
          </w:tcPr>
          <w:p w14:paraId="0571AF17" w14:textId="77777777" w:rsidR="00225B57" w:rsidRPr="00401544" w:rsidRDefault="00C7136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Da</w:t>
            </w:r>
          </w:p>
        </w:tc>
        <w:tc>
          <w:tcPr>
            <w:tcW w:w="567" w:type="dxa"/>
            <w:shd w:val="clear" w:color="auto" w:fill="D9D9D9"/>
            <w:tcPrChange w:id="16" w:author="Alisa Gheorghisenco" w:date="2024-04-16T15:09:00Z">
              <w:tcPr>
                <w:tcW w:w="567" w:type="dxa"/>
                <w:shd w:val="clear" w:color="auto" w:fill="D9D9D9"/>
              </w:tcPr>
            </w:tcPrChange>
          </w:tcPr>
          <w:p w14:paraId="7556C498" w14:textId="77777777" w:rsidR="00225B57" w:rsidRPr="00401544" w:rsidRDefault="00C7136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Nu</w:t>
            </w:r>
          </w:p>
        </w:tc>
        <w:tc>
          <w:tcPr>
            <w:tcW w:w="709" w:type="dxa"/>
            <w:shd w:val="clear" w:color="auto" w:fill="D9D9D9"/>
            <w:tcPrChange w:id="17" w:author="Alisa Gheorghisenco" w:date="2024-04-16T15:09:00Z">
              <w:tcPr>
                <w:tcW w:w="709" w:type="dxa"/>
                <w:shd w:val="clear" w:color="auto" w:fill="D9D9D9"/>
              </w:tcPr>
            </w:tcPrChange>
          </w:tcPr>
          <w:p w14:paraId="1CC0E0C0" w14:textId="77777777" w:rsidR="00225B57" w:rsidRPr="00401544" w:rsidRDefault="00C71360">
            <w:pPr>
              <w:pStyle w:val="TableParagraph"/>
              <w:spacing w:line="276" w:lineRule="exact"/>
              <w:ind w:left="109" w:right="40"/>
              <w:rPr>
                <w:b/>
                <w:sz w:val="24"/>
              </w:rPr>
            </w:pPr>
            <w:r w:rsidRPr="00401544">
              <w:rPr>
                <w:b/>
                <w:sz w:val="24"/>
              </w:rPr>
              <w:t>Nu</w:t>
            </w:r>
            <w:r w:rsidRPr="00401544">
              <w:rPr>
                <w:b/>
                <w:spacing w:val="1"/>
                <w:sz w:val="24"/>
              </w:rPr>
              <w:t xml:space="preserve"> </w:t>
            </w:r>
            <w:r w:rsidRPr="00401544">
              <w:rPr>
                <w:b/>
                <w:sz w:val="24"/>
              </w:rPr>
              <w:t>este</w:t>
            </w:r>
            <w:r w:rsidRPr="00401544">
              <w:rPr>
                <w:b/>
                <w:spacing w:val="1"/>
                <w:sz w:val="24"/>
              </w:rPr>
              <w:t xml:space="preserve"> </w:t>
            </w:r>
            <w:r w:rsidRPr="00401544">
              <w:rPr>
                <w:b/>
                <w:spacing w:val="-1"/>
                <w:sz w:val="24"/>
              </w:rPr>
              <w:t>cazul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/>
            <w:tcPrChange w:id="18" w:author="Alisa Gheorghisenco" w:date="2024-04-16T15:09:00Z">
              <w:tcPr>
                <w:tcW w:w="1559" w:type="dxa"/>
                <w:vMerge/>
                <w:tcBorders>
                  <w:top w:val="nil"/>
                </w:tcBorders>
                <w:shd w:val="clear" w:color="auto" w:fill="D9D9D9"/>
              </w:tcPr>
            </w:tcPrChange>
          </w:tcPr>
          <w:p w14:paraId="2E7ADE06" w14:textId="77777777" w:rsidR="00225B57" w:rsidRPr="00401544" w:rsidRDefault="00225B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  <w:textDirection w:val="btLr"/>
            <w:tcPrChange w:id="19" w:author="Alisa Gheorghisenco" w:date="2024-04-16T15:09:00Z">
              <w:tcPr>
                <w:tcW w:w="567" w:type="dxa"/>
                <w:vMerge/>
                <w:tcBorders>
                  <w:top w:val="nil"/>
                </w:tcBorders>
                <w:shd w:val="clear" w:color="auto" w:fill="D9D9D9"/>
                <w:textDirection w:val="btLr"/>
              </w:tcPr>
            </w:tcPrChange>
          </w:tcPr>
          <w:p w14:paraId="3AA44F77" w14:textId="77777777" w:rsidR="00225B57" w:rsidRPr="00401544" w:rsidRDefault="00225B57">
            <w:pPr>
              <w:rPr>
                <w:sz w:val="2"/>
                <w:szCs w:val="2"/>
              </w:rPr>
            </w:pPr>
          </w:p>
        </w:tc>
      </w:tr>
      <w:tr w:rsidR="00FA2790" w:rsidRPr="00401544" w14:paraId="0585FADC" w14:textId="77777777" w:rsidTr="004A0206">
        <w:trPr>
          <w:trHeight w:val="1138"/>
          <w:trPrChange w:id="20" w:author="Alisa Gheorghisenco" w:date="2024-04-16T15:09:00Z">
            <w:trPr>
              <w:trHeight w:val="1138"/>
            </w:trPr>
          </w:trPrChange>
        </w:trPr>
        <w:tc>
          <w:tcPr>
            <w:tcW w:w="567" w:type="dxa"/>
            <w:tcPrChange w:id="21" w:author="Alisa Gheorghisenco" w:date="2024-04-16T15:09:00Z">
              <w:tcPr>
                <w:tcW w:w="437" w:type="dxa"/>
              </w:tcPr>
            </w:tcPrChange>
          </w:tcPr>
          <w:p w14:paraId="4E2AD6B6" w14:textId="1F7770E9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1.</w:t>
            </w:r>
          </w:p>
        </w:tc>
        <w:tc>
          <w:tcPr>
            <w:tcW w:w="4092" w:type="dxa"/>
            <w:tcPrChange w:id="22" w:author="Alisa Gheorghisenco" w:date="2024-04-16T15:09:00Z">
              <w:tcPr>
                <w:tcW w:w="4222" w:type="dxa"/>
              </w:tcPr>
            </w:tcPrChange>
          </w:tcPr>
          <w:p w14:paraId="26B592EA" w14:textId="77777777" w:rsidR="00FA2790" w:rsidRPr="004A0206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  <w:rPrChange w:id="23" w:author="Alisa Gheorghisenco" w:date="2024-04-16T15:02:00Z">
                  <w:rPr>
                    <w:color w:val="FF0000"/>
                    <w:sz w:val="24"/>
                  </w:rPr>
                </w:rPrChange>
              </w:rPr>
            </w:pPr>
            <w:r w:rsidRPr="004A0206">
              <w:rPr>
                <w:sz w:val="24"/>
                <w:rPrChange w:id="24" w:author="Alisa Gheorghisenco" w:date="2024-04-16T15:02:00Z">
                  <w:rPr>
                    <w:color w:val="FF0000"/>
                    <w:sz w:val="24"/>
                  </w:rPr>
                </w:rPrChange>
              </w:rPr>
              <w:t>Este</w:t>
            </w:r>
            <w:r w:rsidRPr="004A0206">
              <w:rPr>
                <w:spacing w:val="-1"/>
                <w:sz w:val="24"/>
                <w:rPrChange w:id="25" w:author="Alisa Gheorghisenco" w:date="2024-04-16T15:02:00Z">
                  <w:rPr>
                    <w:color w:val="FF0000"/>
                    <w:spacing w:val="-1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26" w:author="Alisa Gheorghisenco" w:date="2024-04-16T15:02:00Z">
                  <w:rPr>
                    <w:color w:val="FF0000"/>
                    <w:sz w:val="24"/>
                  </w:rPr>
                </w:rPrChange>
              </w:rPr>
              <w:t>supus</w:t>
            </w:r>
            <w:r w:rsidRPr="004A0206">
              <w:rPr>
                <w:spacing w:val="-2"/>
                <w:sz w:val="24"/>
                <w:rPrChange w:id="27" w:author="Alisa Gheorghisenco" w:date="2024-04-16T15:02:00Z">
                  <w:rPr>
                    <w:color w:val="FF0000"/>
                    <w:spacing w:val="-2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28" w:author="Alisa Gheorghisenco" w:date="2024-04-16T15:02:00Z">
                  <w:rPr>
                    <w:color w:val="FF0000"/>
                    <w:sz w:val="24"/>
                  </w:rPr>
                </w:rPrChange>
              </w:rPr>
              <w:t>înregistrării</w:t>
            </w:r>
            <w:r w:rsidRPr="004A0206">
              <w:rPr>
                <w:spacing w:val="-1"/>
                <w:sz w:val="24"/>
                <w:rPrChange w:id="29" w:author="Alisa Gheorghisenco" w:date="2024-04-16T15:02:00Z">
                  <w:rPr>
                    <w:color w:val="FF0000"/>
                    <w:spacing w:val="-1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30" w:author="Alisa Gheorghisenco" w:date="2024-04-16T15:02:00Z">
                  <w:rPr>
                    <w:color w:val="FF0000"/>
                    <w:sz w:val="24"/>
                  </w:rPr>
                </w:rPrChange>
              </w:rPr>
              <w:t>oficiale în</w:t>
            </w:r>
          </w:p>
          <w:p w14:paraId="5C7BD4AA" w14:textId="1ED1CFC2" w:rsidR="00FA2790" w:rsidRPr="004A0206" w:rsidRDefault="00FA2790" w:rsidP="00FA2790">
            <w:pPr>
              <w:pStyle w:val="TableParagraph"/>
              <w:ind w:left="107" w:right="63"/>
              <w:rPr>
                <w:sz w:val="24"/>
                <w:rPrChange w:id="31" w:author="Alisa Gheorghisenco" w:date="2024-04-16T15:02:00Z">
                  <w:rPr>
                    <w:color w:val="FF0000"/>
                    <w:sz w:val="24"/>
                  </w:rPr>
                </w:rPrChange>
              </w:rPr>
            </w:pPr>
            <w:r w:rsidRPr="004A0206">
              <w:rPr>
                <w:sz w:val="24"/>
                <w:rPrChange w:id="32" w:author="Alisa Gheorghisenco" w:date="2024-04-16T15:02:00Z">
                  <w:rPr>
                    <w:color w:val="FF0000"/>
                    <w:sz w:val="24"/>
                  </w:rPr>
                </w:rPrChange>
              </w:rPr>
              <w:t>domeniul siguranței alimentelor cu</w:t>
            </w:r>
            <w:r w:rsidRPr="004A0206">
              <w:rPr>
                <w:spacing w:val="1"/>
                <w:sz w:val="24"/>
                <w:rPrChange w:id="33" w:author="Alisa Gheorghisenco" w:date="2024-04-16T15:02:00Z">
                  <w:rPr>
                    <w:color w:val="FF0000"/>
                    <w:spacing w:val="1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34" w:author="Alisa Gheorghisenco" w:date="2024-04-16T15:02:00Z">
                  <w:rPr>
                    <w:color w:val="FF0000"/>
                    <w:sz w:val="24"/>
                  </w:rPr>
                </w:rPrChange>
              </w:rPr>
              <w:t>deținerea</w:t>
            </w:r>
            <w:r w:rsidRPr="004A0206">
              <w:rPr>
                <w:spacing w:val="-4"/>
                <w:sz w:val="24"/>
                <w:rPrChange w:id="35" w:author="Alisa Gheorghisenco" w:date="2024-04-16T15:02:00Z">
                  <w:rPr>
                    <w:color w:val="FF0000"/>
                    <w:spacing w:val="-4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36" w:author="Alisa Gheorghisenco" w:date="2024-04-16T15:02:00Z">
                  <w:rPr>
                    <w:color w:val="FF0000"/>
                    <w:sz w:val="24"/>
                  </w:rPr>
                </w:rPrChange>
              </w:rPr>
              <w:t>certificatului</w:t>
            </w:r>
            <w:r w:rsidRPr="004A0206">
              <w:rPr>
                <w:spacing w:val="-4"/>
                <w:sz w:val="24"/>
                <w:rPrChange w:id="37" w:author="Alisa Gheorghisenco" w:date="2024-04-16T15:02:00Z">
                  <w:rPr>
                    <w:color w:val="FF0000"/>
                    <w:spacing w:val="-4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38" w:author="Alisa Gheorghisenco" w:date="2024-04-16T15:02:00Z">
                  <w:rPr>
                    <w:color w:val="FF0000"/>
                    <w:sz w:val="24"/>
                  </w:rPr>
                </w:rPrChange>
              </w:rPr>
              <w:t>de</w:t>
            </w:r>
            <w:r w:rsidRPr="004A0206">
              <w:rPr>
                <w:spacing w:val="-3"/>
                <w:sz w:val="24"/>
                <w:rPrChange w:id="39" w:author="Alisa Gheorghisenco" w:date="2024-04-16T15:02:00Z">
                  <w:rPr>
                    <w:color w:val="FF0000"/>
                    <w:spacing w:val="-3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40" w:author="Alisa Gheorghisenco" w:date="2024-04-16T15:02:00Z">
                  <w:rPr>
                    <w:color w:val="FF0000"/>
                    <w:sz w:val="24"/>
                  </w:rPr>
                </w:rPrChange>
              </w:rPr>
              <w:t>înregistrare?</w:t>
            </w:r>
          </w:p>
        </w:tc>
        <w:tc>
          <w:tcPr>
            <w:tcW w:w="2004" w:type="dxa"/>
            <w:tcPrChange w:id="41" w:author="Alisa Gheorghisenco" w:date="2024-04-16T15:09:00Z">
              <w:tcPr>
                <w:tcW w:w="2004" w:type="dxa"/>
              </w:tcPr>
            </w:tcPrChange>
          </w:tcPr>
          <w:p w14:paraId="721C1A84" w14:textId="77777777" w:rsidR="00FA2790" w:rsidRPr="004A0206" w:rsidRDefault="00FA2790" w:rsidP="00FA2790">
            <w:pPr>
              <w:pStyle w:val="TableParagraph"/>
              <w:spacing w:line="241" w:lineRule="exact"/>
              <w:ind w:left="107"/>
              <w:rPr>
                <w:rPrChange w:id="42" w:author="Alisa Gheorghisenco" w:date="2024-04-16T15:02:00Z">
                  <w:rPr>
                    <w:color w:val="FF0000"/>
                  </w:rPr>
                </w:rPrChange>
              </w:rPr>
            </w:pPr>
            <w:r w:rsidRPr="004A0206">
              <w:rPr>
                <w:rPrChange w:id="43" w:author="Alisa Gheorghisenco" w:date="2024-04-16T15:02:00Z">
                  <w:rPr>
                    <w:color w:val="FF0000"/>
                  </w:rPr>
                </w:rPrChange>
              </w:rPr>
              <w:t>Art.</w:t>
            </w:r>
            <w:r w:rsidRPr="004A0206">
              <w:rPr>
                <w:spacing w:val="-1"/>
                <w:rPrChange w:id="44" w:author="Alisa Gheorghisenco" w:date="2024-04-16T15:02:00Z">
                  <w:rPr>
                    <w:color w:val="FF0000"/>
                    <w:spacing w:val="-1"/>
                  </w:rPr>
                </w:rPrChange>
              </w:rPr>
              <w:t xml:space="preserve"> </w:t>
            </w:r>
            <w:r w:rsidRPr="004A0206">
              <w:rPr>
                <w:rPrChange w:id="45" w:author="Alisa Gheorghisenco" w:date="2024-04-16T15:02:00Z">
                  <w:rPr>
                    <w:color w:val="FF0000"/>
                  </w:rPr>
                </w:rPrChange>
              </w:rPr>
              <w:t>31</w:t>
            </w:r>
            <w:r w:rsidRPr="004A0206">
              <w:rPr>
                <w:vertAlign w:val="superscript"/>
                <w:rPrChange w:id="46" w:author="Alisa Gheorghisenco" w:date="2024-04-16T15:02:00Z">
                  <w:rPr>
                    <w:color w:val="FF0000"/>
                    <w:vertAlign w:val="superscript"/>
                  </w:rPr>
                </w:rPrChange>
              </w:rPr>
              <w:t>1</w:t>
            </w:r>
            <w:r w:rsidRPr="004A0206">
              <w:rPr>
                <w:spacing w:val="-1"/>
                <w:rPrChange w:id="47" w:author="Alisa Gheorghisenco" w:date="2024-04-16T15:02:00Z">
                  <w:rPr>
                    <w:color w:val="FF0000"/>
                    <w:spacing w:val="-1"/>
                  </w:rPr>
                </w:rPrChange>
              </w:rPr>
              <w:t xml:space="preserve"> </w:t>
            </w:r>
            <w:r w:rsidRPr="004A0206">
              <w:rPr>
                <w:rPrChange w:id="48" w:author="Alisa Gheorghisenco" w:date="2024-04-16T15:02:00Z">
                  <w:rPr>
                    <w:color w:val="FF0000"/>
                  </w:rPr>
                </w:rPrChange>
              </w:rPr>
              <w:t>alin.</w:t>
            </w:r>
            <w:r w:rsidRPr="004A0206">
              <w:rPr>
                <w:spacing w:val="-1"/>
                <w:rPrChange w:id="49" w:author="Alisa Gheorghisenco" w:date="2024-04-16T15:02:00Z">
                  <w:rPr>
                    <w:color w:val="FF0000"/>
                    <w:spacing w:val="-1"/>
                  </w:rPr>
                </w:rPrChange>
              </w:rPr>
              <w:t xml:space="preserve"> </w:t>
            </w:r>
            <w:r w:rsidRPr="004A0206">
              <w:rPr>
                <w:rPrChange w:id="50" w:author="Alisa Gheorghisenco" w:date="2024-04-16T15:02:00Z">
                  <w:rPr>
                    <w:color w:val="FF0000"/>
                  </w:rPr>
                </w:rPrChange>
              </w:rPr>
              <w:t>(1)</w:t>
            </w:r>
          </w:p>
          <w:p w14:paraId="3B324060" w14:textId="77777777" w:rsidR="00FA2790" w:rsidRPr="004A0206" w:rsidRDefault="00FA2790" w:rsidP="00FA2790">
            <w:pPr>
              <w:pStyle w:val="TableParagraph"/>
              <w:spacing w:line="232" w:lineRule="exact"/>
              <w:ind w:left="108"/>
              <w:rPr>
                <w:rPrChange w:id="51" w:author="Alisa Gheorghisenco" w:date="2024-04-16T15:02:00Z">
                  <w:rPr>
                    <w:color w:val="FF0000"/>
                  </w:rPr>
                </w:rPrChange>
              </w:rPr>
            </w:pPr>
            <w:r w:rsidRPr="004A0206">
              <w:rPr>
                <w:rPrChange w:id="52" w:author="Alisa Gheorghisenco" w:date="2024-04-16T15:02:00Z">
                  <w:rPr>
                    <w:color w:val="FF0000"/>
                  </w:rPr>
                </w:rPrChange>
              </w:rPr>
              <w:t>lit.</w:t>
            </w:r>
            <w:r w:rsidRPr="004A0206">
              <w:rPr>
                <w:spacing w:val="-1"/>
                <w:rPrChange w:id="53" w:author="Alisa Gheorghisenco" w:date="2024-04-16T15:02:00Z">
                  <w:rPr>
                    <w:color w:val="FF0000"/>
                    <w:spacing w:val="-1"/>
                  </w:rPr>
                </w:rPrChange>
              </w:rPr>
              <w:t xml:space="preserve"> </w:t>
            </w:r>
            <w:r w:rsidRPr="004A0206">
              <w:rPr>
                <w:rPrChange w:id="54" w:author="Alisa Gheorghisenco" w:date="2024-04-16T15:02:00Z">
                  <w:rPr>
                    <w:color w:val="FF0000"/>
                  </w:rPr>
                </w:rPrChange>
              </w:rPr>
              <w:t>din</w:t>
            </w:r>
            <w:r w:rsidRPr="004A0206">
              <w:rPr>
                <w:spacing w:val="-1"/>
                <w:rPrChange w:id="55" w:author="Alisa Gheorghisenco" w:date="2024-04-16T15:02:00Z">
                  <w:rPr>
                    <w:color w:val="FF0000"/>
                    <w:spacing w:val="-1"/>
                  </w:rPr>
                </w:rPrChange>
              </w:rPr>
              <w:t xml:space="preserve"> </w:t>
            </w:r>
            <w:r w:rsidRPr="004A0206">
              <w:rPr>
                <w:rPrChange w:id="56" w:author="Alisa Gheorghisenco" w:date="2024-04-16T15:02:00Z">
                  <w:rPr>
                    <w:color w:val="FF0000"/>
                  </w:rPr>
                </w:rPrChange>
              </w:rPr>
              <w:t>Legea</w:t>
            </w:r>
          </w:p>
          <w:p w14:paraId="11DC779F" w14:textId="77777777" w:rsidR="00FA2790" w:rsidRPr="004A0206" w:rsidRDefault="00FA2790" w:rsidP="00FA2790">
            <w:pPr>
              <w:pStyle w:val="TableParagraph"/>
              <w:ind w:left="108"/>
              <w:rPr>
                <w:rPrChange w:id="57" w:author="Alisa Gheorghisenco" w:date="2024-04-16T15:02:00Z">
                  <w:rPr>
                    <w:color w:val="FF0000"/>
                  </w:rPr>
                </w:rPrChange>
              </w:rPr>
            </w:pPr>
            <w:r w:rsidRPr="004A0206">
              <w:rPr>
                <w:rPrChange w:id="58" w:author="Alisa Gheorghisenco" w:date="2024-04-16T15:02:00Z">
                  <w:rPr>
                    <w:color w:val="FF0000"/>
                  </w:rPr>
                </w:rPrChange>
              </w:rPr>
              <w:t>nr.</w:t>
            </w:r>
            <w:r w:rsidRPr="004A0206">
              <w:rPr>
                <w:spacing w:val="-3"/>
                <w:rPrChange w:id="59" w:author="Alisa Gheorghisenco" w:date="2024-04-16T15:02:00Z">
                  <w:rPr>
                    <w:color w:val="FF0000"/>
                    <w:spacing w:val="-3"/>
                  </w:rPr>
                </w:rPrChange>
              </w:rPr>
              <w:t xml:space="preserve"> 3</w:t>
            </w:r>
            <w:r w:rsidRPr="004A0206">
              <w:rPr>
                <w:rPrChange w:id="60" w:author="Alisa Gheorghisenco" w:date="2024-04-16T15:02:00Z">
                  <w:rPr>
                    <w:color w:val="FF0000"/>
                  </w:rPr>
                </w:rPrChange>
              </w:rPr>
              <w:t>06/2018;</w:t>
            </w:r>
          </w:p>
          <w:p w14:paraId="51E5D2F2" w14:textId="77777777" w:rsidR="00FA2790" w:rsidRPr="004A0206" w:rsidRDefault="00FA2790" w:rsidP="00FA2790">
            <w:pPr>
              <w:pStyle w:val="TableParagraph"/>
              <w:spacing w:line="252" w:lineRule="exact"/>
              <w:ind w:left="108" w:right="198"/>
              <w:rPr>
                <w:rPrChange w:id="61" w:author="Alisa Gheorghisenco" w:date="2024-04-16T15:02:00Z">
                  <w:rPr>
                    <w:color w:val="FF0000"/>
                  </w:rPr>
                </w:rPrChange>
              </w:rPr>
            </w:pPr>
            <w:r w:rsidRPr="004A0206">
              <w:rPr>
                <w:rPrChange w:id="62" w:author="Alisa Gheorghisenco" w:date="2024-04-16T15:02:00Z">
                  <w:rPr>
                    <w:color w:val="FF0000"/>
                  </w:rPr>
                </w:rPrChange>
              </w:rPr>
              <w:t>Pct. 16 a tab. II</w:t>
            </w:r>
            <w:r w:rsidRPr="004A0206">
              <w:rPr>
                <w:spacing w:val="1"/>
                <w:rPrChange w:id="63" w:author="Alisa Gheorghisenco" w:date="2024-04-16T15:02:00Z">
                  <w:rPr>
                    <w:color w:val="FF0000"/>
                    <w:spacing w:val="1"/>
                  </w:rPr>
                </w:rPrChange>
              </w:rPr>
              <w:t xml:space="preserve"> </w:t>
            </w:r>
            <w:r w:rsidRPr="004A0206">
              <w:rPr>
                <w:rPrChange w:id="64" w:author="Alisa Gheorghisenco" w:date="2024-04-16T15:02:00Z">
                  <w:rPr>
                    <w:color w:val="FF0000"/>
                  </w:rPr>
                </w:rPrChange>
              </w:rPr>
              <w:t>din</w:t>
            </w:r>
            <w:r w:rsidRPr="004A0206">
              <w:rPr>
                <w:spacing w:val="-4"/>
                <w:rPrChange w:id="65" w:author="Alisa Gheorghisenco" w:date="2024-04-16T15:02:00Z">
                  <w:rPr>
                    <w:color w:val="FF0000"/>
                    <w:spacing w:val="-4"/>
                  </w:rPr>
                </w:rPrChange>
              </w:rPr>
              <w:t xml:space="preserve"> </w:t>
            </w:r>
            <w:r w:rsidRPr="004A0206">
              <w:rPr>
                <w:rPrChange w:id="66" w:author="Alisa Gheorghisenco" w:date="2024-04-16T15:02:00Z">
                  <w:rPr>
                    <w:color w:val="FF0000"/>
                  </w:rPr>
                </w:rPrChange>
              </w:rPr>
              <w:t>anexa</w:t>
            </w:r>
            <w:r w:rsidRPr="004A0206">
              <w:rPr>
                <w:spacing w:val="-3"/>
                <w:rPrChange w:id="67" w:author="Alisa Gheorghisenco" w:date="2024-04-16T15:02:00Z">
                  <w:rPr>
                    <w:color w:val="FF0000"/>
                    <w:spacing w:val="-3"/>
                  </w:rPr>
                </w:rPrChange>
              </w:rPr>
              <w:t xml:space="preserve"> </w:t>
            </w:r>
            <w:r w:rsidRPr="004A0206">
              <w:rPr>
                <w:rPrChange w:id="68" w:author="Alisa Gheorghisenco" w:date="2024-04-16T15:02:00Z">
                  <w:rPr>
                    <w:color w:val="FF0000"/>
                  </w:rPr>
                </w:rPrChange>
              </w:rPr>
              <w:t>nr.</w:t>
            </w:r>
            <w:r w:rsidRPr="004A0206">
              <w:rPr>
                <w:spacing w:val="-5"/>
                <w:rPrChange w:id="69" w:author="Alisa Gheorghisenco" w:date="2024-04-16T15:02:00Z">
                  <w:rPr>
                    <w:color w:val="FF0000"/>
                    <w:spacing w:val="-5"/>
                  </w:rPr>
                </w:rPrChange>
              </w:rPr>
              <w:t xml:space="preserve"> </w:t>
            </w:r>
            <w:r w:rsidRPr="004A0206">
              <w:rPr>
                <w:rPrChange w:id="70" w:author="Alisa Gheorghisenco" w:date="2024-04-16T15:02:00Z">
                  <w:rPr>
                    <w:color w:val="FF0000"/>
                  </w:rPr>
                </w:rPrChange>
              </w:rPr>
              <w:t>1</w:t>
            </w:r>
            <w:r w:rsidRPr="004A0206">
              <w:rPr>
                <w:spacing w:val="-3"/>
                <w:rPrChange w:id="71" w:author="Alisa Gheorghisenco" w:date="2024-04-16T15:02:00Z">
                  <w:rPr>
                    <w:color w:val="FF0000"/>
                    <w:spacing w:val="-3"/>
                  </w:rPr>
                </w:rPrChange>
              </w:rPr>
              <w:t xml:space="preserve"> </w:t>
            </w:r>
            <w:r w:rsidRPr="004A0206">
              <w:rPr>
                <w:rPrChange w:id="72" w:author="Alisa Gheorghisenco" w:date="2024-04-16T15:02:00Z">
                  <w:rPr>
                    <w:color w:val="FF0000"/>
                  </w:rPr>
                </w:rPrChange>
              </w:rPr>
              <w:t>la</w:t>
            </w:r>
          </w:p>
          <w:p w14:paraId="78DA72FD" w14:textId="77777777" w:rsidR="00FA2790" w:rsidRPr="004A0206" w:rsidRDefault="00FA2790" w:rsidP="00FA2790">
            <w:pPr>
              <w:pStyle w:val="TableParagraph"/>
              <w:spacing w:line="223" w:lineRule="exact"/>
              <w:ind w:left="108"/>
              <w:rPr>
                <w:rPrChange w:id="73" w:author="Alisa Gheorghisenco" w:date="2024-04-16T15:02:00Z">
                  <w:rPr>
                    <w:color w:val="FF0000"/>
                  </w:rPr>
                </w:rPrChange>
              </w:rPr>
            </w:pPr>
            <w:r w:rsidRPr="004A0206">
              <w:rPr>
                <w:rPrChange w:id="74" w:author="Alisa Gheorghisenco" w:date="2024-04-16T15:02:00Z">
                  <w:rPr>
                    <w:color w:val="FF0000"/>
                  </w:rPr>
                </w:rPrChange>
              </w:rPr>
              <w:t>Legea</w:t>
            </w:r>
            <w:r w:rsidRPr="004A0206">
              <w:rPr>
                <w:spacing w:val="-1"/>
                <w:rPrChange w:id="75" w:author="Alisa Gheorghisenco" w:date="2024-04-16T15:02:00Z">
                  <w:rPr>
                    <w:color w:val="FF0000"/>
                    <w:spacing w:val="-1"/>
                  </w:rPr>
                </w:rPrChange>
              </w:rPr>
              <w:t xml:space="preserve"> </w:t>
            </w:r>
            <w:r w:rsidRPr="004A0206">
              <w:rPr>
                <w:rPrChange w:id="76" w:author="Alisa Gheorghisenco" w:date="2024-04-16T15:02:00Z">
                  <w:rPr>
                    <w:color w:val="FF0000"/>
                  </w:rPr>
                </w:rPrChange>
              </w:rPr>
              <w:t>nr.</w:t>
            </w:r>
          </w:p>
          <w:p w14:paraId="159A61B7" w14:textId="6F7A5562" w:rsidR="00FA2790" w:rsidRPr="004A0206" w:rsidRDefault="00FA2790" w:rsidP="00FA2790">
            <w:pPr>
              <w:pStyle w:val="a3"/>
              <w:rPr>
                <w:rPrChange w:id="77" w:author="Alisa Gheorghisenco" w:date="2024-04-16T15:02:00Z">
                  <w:rPr>
                    <w:color w:val="FF0000"/>
                  </w:rPr>
                </w:rPrChange>
              </w:rPr>
            </w:pPr>
            <w:r w:rsidRPr="004A0206">
              <w:rPr>
                <w:rPrChange w:id="78" w:author="Alisa Gheorghisenco" w:date="2024-04-16T15:02:00Z">
                  <w:rPr>
                    <w:color w:val="FF0000"/>
                  </w:rPr>
                </w:rPrChange>
              </w:rPr>
              <w:t>160/2011</w:t>
            </w:r>
          </w:p>
        </w:tc>
        <w:tc>
          <w:tcPr>
            <w:tcW w:w="425" w:type="dxa"/>
            <w:tcPrChange w:id="79" w:author="Alisa Gheorghisenco" w:date="2024-04-16T15:09:00Z">
              <w:tcPr>
                <w:tcW w:w="425" w:type="dxa"/>
              </w:tcPr>
            </w:tcPrChange>
          </w:tcPr>
          <w:p w14:paraId="5EA368CB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80" w:author="Alisa Gheorghisenco" w:date="2024-04-16T15:09:00Z">
              <w:tcPr>
                <w:tcW w:w="567" w:type="dxa"/>
              </w:tcPr>
            </w:tcPrChange>
          </w:tcPr>
          <w:p w14:paraId="3DF8203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81" w:author="Alisa Gheorghisenco" w:date="2024-04-16T15:09:00Z">
              <w:tcPr>
                <w:tcW w:w="709" w:type="dxa"/>
              </w:tcPr>
            </w:tcPrChange>
          </w:tcPr>
          <w:p w14:paraId="72F9C4F6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82" w:author="Alisa Gheorghisenco" w:date="2024-04-16T15:09:00Z">
              <w:tcPr>
                <w:tcW w:w="1559" w:type="dxa"/>
              </w:tcPr>
            </w:tcPrChange>
          </w:tcPr>
          <w:p w14:paraId="7305F46B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83" w:author="Alisa Gheorghisenco" w:date="2024-04-16T15:09:00Z">
              <w:tcPr>
                <w:tcW w:w="567" w:type="dxa"/>
              </w:tcPr>
            </w:tcPrChange>
          </w:tcPr>
          <w:p w14:paraId="080B06F6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2A16CC55" w14:textId="77777777" w:rsidR="00FA2790" w:rsidRPr="00401544" w:rsidRDefault="00FA2790" w:rsidP="00FA2790">
            <w:pPr>
              <w:pStyle w:val="TableParagraph"/>
              <w:rPr>
                <w:b/>
                <w:sz w:val="37"/>
              </w:rPr>
            </w:pPr>
          </w:p>
          <w:p w14:paraId="467EB22B" w14:textId="47A99EDD" w:rsidR="00FA2790" w:rsidRPr="00401544" w:rsidRDefault="00FA2790" w:rsidP="00FA2790">
            <w:pPr>
              <w:pStyle w:val="TableParagraph"/>
              <w:jc w:val="center"/>
              <w:rPr>
                <w:sz w:val="18"/>
              </w:rPr>
            </w:pPr>
            <w:r w:rsidRPr="00401544">
              <w:rPr>
                <w:sz w:val="24"/>
              </w:rPr>
              <w:t>15</w:t>
            </w:r>
          </w:p>
        </w:tc>
      </w:tr>
      <w:tr w:rsidR="00FA2790" w:rsidRPr="00401544" w14:paraId="6455574D" w14:textId="77777777" w:rsidTr="004A0206">
        <w:trPr>
          <w:trHeight w:val="1138"/>
          <w:trPrChange w:id="84" w:author="Alisa Gheorghisenco" w:date="2024-04-16T15:09:00Z">
            <w:trPr>
              <w:trHeight w:val="1138"/>
            </w:trPr>
          </w:trPrChange>
        </w:trPr>
        <w:tc>
          <w:tcPr>
            <w:tcW w:w="567" w:type="dxa"/>
            <w:tcPrChange w:id="85" w:author="Alisa Gheorghisenco" w:date="2024-04-16T15:09:00Z">
              <w:tcPr>
                <w:tcW w:w="437" w:type="dxa"/>
              </w:tcPr>
            </w:tcPrChange>
          </w:tcPr>
          <w:p w14:paraId="63684F3B" w14:textId="109CC398" w:rsidR="00FA2790" w:rsidRPr="00401544" w:rsidRDefault="004A0206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ins w:id="86" w:author="Alisa Gheorghisenco" w:date="2024-04-16T15:03:00Z">
              <w:r>
                <w:rPr>
                  <w:sz w:val="24"/>
                </w:rPr>
                <w:t>2</w:t>
              </w:r>
            </w:ins>
          </w:p>
        </w:tc>
        <w:tc>
          <w:tcPr>
            <w:tcW w:w="4092" w:type="dxa"/>
            <w:tcPrChange w:id="87" w:author="Alisa Gheorghisenco" w:date="2024-04-16T15:09:00Z">
              <w:tcPr>
                <w:tcW w:w="4222" w:type="dxa"/>
              </w:tcPr>
            </w:tcPrChange>
          </w:tcPr>
          <w:p w14:paraId="33B469F8" w14:textId="7C6FF3B7" w:rsidR="00FA2790" w:rsidRPr="00401544" w:rsidRDefault="00FA2790" w:rsidP="00FA2790">
            <w:pPr>
              <w:pStyle w:val="TableParagraph"/>
              <w:ind w:left="107" w:right="63"/>
              <w:rPr>
                <w:sz w:val="24"/>
              </w:rPr>
            </w:pPr>
            <w:r w:rsidRPr="00401544">
              <w:rPr>
                <w:sz w:val="24"/>
              </w:rPr>
              <w:t>Deţin licenţă de activitate pentru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fabricarea și comercializarea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alcoolului etilic rectificat și 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color w:val="333333"/>
                <w:shd w:val="clear" w:color="auto" w:fill="FFFFFF"/>
              </w:rPr>
              <w:t>băuturilor spirtoase</w:t>
            </w:r>
            <w:r w:rsidRPr="00401544">
              <w:rPr>
                <w:sz w:val="24"/>
              </w:rPr>
              <w:t xml:space="preserve"> (distilate 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de</w:t>
            </w:r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origine agricolă)?</w:t>
            </w:r>
          </w:p>
        </w:tc>
        <w:tc>
          <w:tcPr>
            <w:tcW w:w="2004" w:type="dxa"/>
            <w:tcPrChange w:id="88" w:author="Alisa Gheorghisenco" w:date="2024-04-16T15:09:00Z">
              <w:tcPr>
                <w:tcW w:w="2004" w:type="dxa"/>
              </w:tcPr>
            </w:tcPrChange>
          </w:tcPr>
          <w:p w14:paraId="6DE5ABE3" w14:textId="6DF4C967" w:rsidR="00FA2790" w:rsidRPr="00401544" w:rsidRDefault="00FA2790" w:rsidP="00FA2790">
            <w:pPr>
              <w:pStyle w:val="a3"/>
            </w:pPr>
            <w:r w:rsidRPr="00401544">
              <w:t xml:space="preserve">Art. 4 alin. (1) </w:t>
            </w:r>
            <w:r w:rsidR="00A14E8F">
              <w:t xml:space="preserve"> </w:t>
            </w:r>
            <w:ins w:id="89" w:author="Mazureac Sergiu" w:date="2024-04-03T10:53:00Z">
              <w:r w:rsidR="00A14E8F">
                <w:t xml:space="preserve">lit a) </w:t>
              </w:r>
            </w:ins>
            <w:ins w:id="90" w:author="Mazureac Sergiu" w:date="2024-04-03T10:54:00Z">
              <w:r w:rsidR="00A14E8F">
                <w:t xml:space="preserve">, art. 13 alin. (1) </w:t>
              </w:r>
            </w:ins>
            <w:r w:rsidRPr="00401544">
              <w:t>din Legea nr. 1100/2000;</w:t>
            </w:r>
          </w:p>
          <w:p w14:paraId="2B521946" w14:textId="1F001FC6" w:rsidR="00FA2790" w:rsidRPr="00401544" w:rsidRDefault="00FA2790" w:rsidP="00FA2790">
            <w:pPr>
              <w:pStyle w:val="a3"/>
            </w:pPr>
            <w:r w:rsidRPr="00401544">
              <w:t>Pct. 3 a tab. I din anexa nr. 1 la Legea nr. 160/2011</w:t>
            </w:r>
          </w:p>
        </w:tc>
        <w:tc>
          <w:tcPr>
            <w:tcW w:w="425" w:type="dxa"/>
            <w:tcPrChange w:id="91" w:author="Alisa Gheorghisenco" w:date="2024-04-16T15:09:00Z">
              <w:tcPr>
                <w:tcW w:w="425" w:type="dxa"/>
              </w:tcPr>
            </w:tcPrChange>
          </w:tcPr>
          <w:p w14:paraId="07A06587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92" w:author="Alisa Gheorghisenco" w:date="2024-04-16T15:09:00Z">
              <w:tcPr>
                <w:tcW w:w="567" w:type="dxa"/>
              </w:tcPr>
            </w:tcPrChange>
          </w:tcPr>
          <w:p w14:paraId="2F63B06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93" w:author="Alisa Gheorghisenco" w:date="2024-04-16T15:09:00Z">
              <w:tcPr>
                <w:tcW w:w="709" w:type="dxa"/>
              </w:tcPr>
            </w:tcPrChange>
          </w:tcPr>
          <w:p w14:paraId="1E7245E4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94" w:author="Alisa Gheorghisenco" w:date="2024-04-16T15:09:00Z">
              <w:tcPr>
                <w:tcW w:w="1559" w:type="dxa"/>
              </w:tcPr>
            </w:tcPrChange>
          </w:tcPr>
          <w:p w14:paraId="20F00EB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95" w:author="Alisa Gheorghisenco" w:date="2024-04-16T15:09:00Z">
              <w:tcPr>
                <w:tcW w:w="567" w:type="dxa"/>
              </w:tcPr>
            </w:tcPrChange>
          </w:tcPr>
          <w:p w14:paraId="3470BED2" w14:textId="4EDBBFF4" w:rsidR="00FA2790" w:rsidRPr="004A0206" w:rsidRDefault="004A0206" w:rsidP="00FA2790">
            <w:pPr>
              <w:pStyle w:val="TableParagraph"/>
              <w:rPr>
                <w:bCs/>
                <w:sz w:val="26"/>
                <w:rPrChange w:id="96" w:author="Alisa Gheorghisenco" w:date="2024-04-16T15:02:00Z">
                  <w:rPr>
                    <w:b/>
                    <w:sz w:val="26"/>
                  </w:rPr>
                </w:rPrChange>
              </w:rPr>
            </w:pPr>
            <w:ins w:id="97" w:author="Alisa Gheorghisenco" w:date="2024-04-16T15:02:00Z">
              <w:r>
                <w:rPr>
                  <w:bCs/>
                  <w:sz w:val="26"/>
                </w:rPr>
                <w:t xml:space="preserve"> </w:t>
              </w:r>
            </w:ins>
          </w:p>
        </w:tc>
      </w:tr>
      <w:tr w:rsidR="00FA2790" w:rsidRPr="00401544" w14:paraId="0F3065A1" w14:textId="77777777" w:rsidTr="004A0206">
        <w:trPr>
          <w:trHeight w:val="1061"/>
          <w:trPrChange w:id="98" w:author="Alisa Gheorghisenco" w:date="2024-04-16T15:09:00Z">
            <w:trPr>
              <w:trHeight w:val="1061"/>
            </w:trPr>
          </w:trPrChange>
        </w:trPr>
        <w:tc>
          <w:tcPr>
            <w:tcW w:w="567" w:type="dxa"/>
            <w:tcPrChange w:id="99" w:author="Alisa Gheorghisenco" w:date="2024-04-16T15:09:00Z">
              <w:tcPr>
                <w:tcW w:w="437" w:type="dxa"/>
              </w:tcPr>
            </w:tcPrChange>
          </w:tcPr>
          <w:p w14:paraId="29ADCC97" w14:textId="706D198C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3.</w:t>
            </w:r>
          </w:p>
        </w:tc>
        <w:tc>
          <w:tcPr>
            <w:tcW w:w="4092" w:type="dxa"/>
            <w:tcPrChange w:id="100" w:author="Alisa Gheorghisenco" w:date="2024-04-16T15:09:00Z">
              <w:tcPr>
                <w:tcW w:w="4222" w:type="dxa"/>
              </w:tcPr>
            </w:tcPrChange>
          </w:tcPr>
          <w:p w14:paraId="0B8E87A3" w14:textId="432A8C02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401544">
              <w:rPr>
                <w:sz w:val="24"/>
              </w:rPr>
              <w:t>Deține</w:t>
            </w:r>
            <w:r w:rsidRPr="00401544">
              <w:rPr>
                <w:spacing w:val="3"/>
                <w:sz w:val="24"/>
              </w:rPr>
              <w:t xml:space="preserve"> </w:t>
            </w:r>
            <w:r w:rsidRPr="00401544">
              <w:rPr>
                <w:sz w:val="24"/>
              </w:rPr>
              <w:t>avizul expertizei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ecologice, sau dovada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prelucrării și utilizării integrale</w:t>
            </w:r>
            <w:r>
              <w:rPr>
                <w:sz w:val="24"/>
              </w:rPr>
              <w:t xml:space="preserve"> 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a deșeurilor principale obținute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la fabricarea alcoolului etilic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 xml:space="preserve">rectificat, distilatelor de origine agricolă și/sau a </w:t>
            </w:r>
            <w:r w:rsidRPr="00401544">
              <w:rPr>
                <w:color w:val="333333"/>
                <w:shd w:val="clear" w:color="auto" w:fill="FFFFFF"/>
              </w:rPr>
              <w:t>băuturilor spirtoase</w:t>
            </w:r>
            <w:r w:rsidRPr="00401544">
              <w:rPr>
                <w:sz w:val="24"/>
              </w:rPr>
              <w:t>?</w:t>
            </w:r>
          </w:p>
        </w:tc>
        <w:tc>
          <w:tcPr>
            <w:tcW w:w="2004" w:type="dxa"/>
            <w:tcPrChange w:id="101" w:author="Alisa Gheorghisenco" w:date="2024-04-16T15:09:00Z">
              <w:tcPr>
                <w:tcW w:w="2004" w:type="dxa"/>
              </w:tcPr>
            </w:tcPrChange>
          </w:tcPr>
          <w:p w14:paraId="797C4AEB" w14:textId="77777777" w:rsidR="00FA2790" w:rsidRPr="00401544" w:rsidRDefault="00FA2790" w:rsidP="00FA2790">
            <w:pPr>
              <w:pStyle w:val="a3"/>
            </w:pPr>
            <w:r w:rsidRPr="00401544">
              <w:t>Art. 18 alin.(6) din</w:t>
            </w:r>
            <w:r w:rsidRPr="00401544">
              <w:rPr>
                <w:spacing w:val="1"/>
              </w:rPr>
              <w:t xml:space="preserve"> </w:t>
            </w:r>
            <w:r w:rsidRPr="00401544">
              <w:t>Legea</w:t>
            </w:r>
            <w:r w:rsidRPr="00401544">
              <w:rPr>
                <w:spacing w:val="-8"/>
              </w:rPr>
              <w:t xml:space="preserve"> </w:t>
            </w:r>
            <w:r w:rsidRPr="00401544">
              <w:t>nr.</w:t>
            </w:r>
            <w:r w:rsidRPr="00401544">
              <w:rPr>
                <w:spacing w:val="-7"/>
              </w:rPr>
              <w:t xml:space="preserve"> </w:t>
            </w:r>
            <w:r w:rsidRPr="00401544">
              <w:t>1100/2000;</w:t>
            </w:r>
          </w:p>
          <w:p w14:paraId="75F63654" w14:textId="30531827" w:rsidR="00FA2790" w:rsidRPr="00401544" w:rsidRDefault="00FA2790" w:rsidP="00FA2790">
            <w:pPr>
              <w:pStyle w:val="a3"/>
            </w:pPr>
            <w:r w:rsidRPr="00401544">
              <w:t>Pct. 63 a tab. II din</w:t>
            </w:r>
            <w:r w:rsidRPr="00401544">
              <w:rPr>
                <w:spacing w:val="1"/>
              </w:rPr>
              <w:t xml:space="preserve"> </w:t>
            </w:r>
            <w:r w:rsidRPr="00401544">
              <w:t>anexa nr. 1 la Legea</w:t>
            </w:r>
            <w:r w:rsidRPr="00401544">
              <w:rPr>
                <w:spacing w:val="-57"/>
              </w:rPr>
              <w:t xml:space="preserve"> </w:t>
            </w:r>
            <w:r w:rsidRPr="00401544">
              <w:t>nr.</w:t>
            </w:r>
            <w:r w:rsidRPr="00401544">
              <w:rPr>
                <w:spacing w:val="-2"/>
              </w:rPr>
              <w:t xml:space="preserve"> </w:t>
            </w:r>
            <w:r w:rsidRPr="00401544">
              <w:t>160/2011</w:t>
            </w:r>
          </w:p>
        </w:tc>
        <w:tc>
          <w:tcPr>
            <w:tcW w:w="425" w:type="dxa"/>
            <w:tcPrChange w:id="102" w:author="Alisa Gheorghisenco" w:date="2024-04-16T15:09:00Z">
              <w:tcPr>
                <w:tcW w:w="425" w:type="dxa"/>
              </w:tcPr>
            </w:tcPrChange>
          </w:tcPr>
          <w:p w14:paraId="018F249D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03" w:author="Alisa Gheorghisenco" w:date="2024-04-16T15:09:00Z">
              <w:tcPr>
                <w:tcW w:w="567" w:type="dxa"/>
              </w:tcPr>
            </w:tcPrChange>
          </w:tcPr>
          <w:p w14:paraId="6B7C445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104" w:author="Alisa Gheorghisenco" w:date="2024-04-16T15:09:00Z">
              <w:tcPr>
                <w:tcW w:w="709" w:type="dxa"/>
              </w:tcPr>
            </w:tcPrChange>
          </w:tcPr>
          <w:p w14:paraId="1955DADB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105" w:author="Alisa Gheorghisenco" w:date="2024-04-16T15:09:00Z">
              <w:tcPr>
                <w:tcW w:w="1559" w:type="dxa"/>
              </w:tcPr>
            </w:tcPrChange>
          </w:tcPr>
          <w:p w14:paraId="0DB9B324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06" w:author="Alisa Gheorghisenco" w:date="2024-04-16T15:09:00Z">
              <w:tcPr>
                <w:tcW w:w="567" w:type="dxa"/>
              </w:tcPr>
            </w:tcPrChange>
          </w:tcPr>
          <w:p w14:paraId="7ED25087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5684C5E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D469F9E" w14:textId="77777777" w:rsidR="00FA2790" w:rsidRPr="00401544" w:rsidRDefault="00FA2790" w:rsidP="00FA2790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81A2CAB" w14:textId="496658B3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42343BCD" w14:textId="77777777" w:rsidTr="004A0206">
        <w:trPr>
          <w:trHeight w:val="998"/>
          <w:trPrChange w:id="107" w:author="Alisa Gheorghisenco" w:date="2024-04-16T15:09:00Z">
            <w:trPr>
              <w:trHeight w:val="998"/>
            </w:trPr>
          </w:trPrChange>
        </w:trPr>
        <w:tc>
          <w:tcPr>
            <w:tcW w:w="567" w:type="dxa"/>
            <w:tcPrChange w:id="108" w:author="Alisa Gheorghisenco" w:date="2024-04-16T15:09:00Z">
              <w:tcPr>
                <w:tcW w:w="437" w:type="dxa"/>
              </w:tcPr>
            </w:tcPrChange>
          </w:tcPr>
          <w:p w14:paraId="3D3BD416" w14:textId="3D1A3DA8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4.</w:t>
            </w:r>
          </w:p>
        </w:tc>
        <w:tc>
          <w:tcPr>
            <w:tcW w:w="4092" w:type="dxa"/>
            <w:tcPrChange w:id="109" w:author="Alisa Gheorghisenco" w:date="2024-04-16T15:09:00Z">
              <w:tcPr>
                <w:tcW w:w="4222" w:type="dxa"/>
              </w:tcPr>
            </w:tcPrChange>
          </w:tcPr>
          <w:p w14:paraId="3B4428EF" w14:textId="00EB5B51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401544">
              <w:rPr>
                <w:sz w:val="24"/>
              </w:rPr>
              <w:t>Se respectă cerințele de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prelucrare a deșeurilor principale</w:t>
            </w:r>
            <w:r w:rsidRPr="00401544">
              <w:rPr>
                <w:spacing w:val="-57"/>
                <w:sz w:val="24"/>
              </w:rPr>
              <w:t xml:space="preserve"> </w:t>
            </w:r>
            <w:ins w:id="110" w:author="Mazureac Sergiu" w:date="2024-04-03T11:05:00Z">
              <w:r w:rsidR="00D26485">
                <w:rPr>
                  <w:spacing w:val="-57"/>
                  <w:sz w:val="24"/>
                </w:rPr>
                <w:t xml:space="preserve">  </w:t>
              </w:r>
              <w:r w:rsidR="00D26485">
                <w:rPr>
                  <w:sz w:val="24"/>
                </w:rPr>
                <w:t xml:space="preserve"> ale</w:t>
              </w:r>
            </w:ins>
            <w:del w:id="111" w:author="Mazureac Sergiu" w:date="2024-04-03T11:05:00Z">
              <w:r w:rsidRPr="00401544" w:rsidDel="00D26485">
                <w:rPr>
                  <w:sz w:val="24"/>
                </w:rPr>
                <w:delText>ale</w:delText>
              </w:r>
            </w:del>
            <w:r w:rsidRPr="00401544">
              <w:rPr>
                <w:sz w:val="24"/>
              </w:rPr>
              <w:t xml:space="preserve"> producției de alcool</w:t>
            </w:r>
            <w:ins w:id="112" w:author="Mazureac Sergiu" w:date="2024-04-03T11:11:00Z">
              <w:r w:rsidR="002039B8">
                <w:rPr>
                  <w:sz w:val="24"/>
                </w:rPr>
                <w:t xml:space="preserve"> etilic</w:t>
              </w:r>
            </w:ins>
            <w:r w:rsidRPr="00401544">
              <w:rPr>
                <w:sz w:val="24"/>
              </w:rPr>
              <w:t xml:space="preserve"> și a </w:t>
            </w:r>
            <w:ins w:id="113" w:author="Mazureac Sergiu" w:date="2024-04-03T11:10:00Z">
              <w:r w:rsidR="002039B8">
                <w:rPr>
                  <w:rFonts w:ascii="Georgia" w:hAnsi="Georgia"/>
                  <w:color w:val="333333"/>
                  <w:shd w:val="clear" w:color="auto" w:fill="FFFFFF"/>
                </w:rPr>
                <w:t>băutură spirtoasă cu concentrația alcoolică de minimum 25% în volum</w:t>
              </w:r>
            </w:ins>
            <w:del w:id="114" w:author="Mazureac Sergiu" w:date="2024-04-03T11:10:00Z">
              <w:r w:rsidRPr="00401544" w:rsidDel="002039B8">
                <w:rPr>
                  <w:color w:val="333333"/>
                  <w:shd w:val="clear" w:color="auto" w:fill="FFFFFF"/>
                </w:rPr>
                <w:delText>băuturilor spirtoase</w:delText>
              </w:r>
            </w:del>
            <w:r w:rsidRPr="00401544">
              <w:rPr>
                <w:sz w:val="24"/>
              </w:rPr>
              <w:t>?</w:t>
            </w:r>
          </w:p>
        </w:tc>
        <w:tc>
          <w:tcPr>
            <w:tcW w:w="2004" w:type="dxa"/>
            <w:tcPrChange w:id="115" w:author="Alisa Gheorghisenco" w:date="2024-04-16T15:09:00Z">
              <w:tcPr>
                <w:tcW w:w="2004" w:type="dxa"/>
              </w:tcPr>
            </w:tcPrChange>
          </w:tcPr>
          <w:p w14:paraId="40E3239A" w14:textId="7C5BE4CE" w:rsidR="00FA2790" w:rsidRPr="00401544" w:rsidRDefault="00FA2790" w:rsidP="00FA2790">
            <w:pPr>
              <w:pStyle w:val="a3"/>
            </w:pPr>
            <w:r w:rsidRPr="00401544">
              <w:t>Art.</w:t>
            </w:r>
            <w:r w:rsidRPr="00401544">
              <w:rPr>
                <w:spacing w:val="-1"/>
              </w:rPr>
              <w:t xml:space="preserve"> </w:t>
            </w:r>
            <w:r w:rsidRPr="00401544">
              <w:t>18</w:t>
            </w:r>
            <w:r w:rsidRPr="00401544">
              <w:rPr>
                <w:spacing w:val="-1"/>
              </w:rPr>
              <w:t xml:space="preserve"> </w:t>
            </w:r>
            <w:r w:rsidRPr="00401544">
              <w:t>alin. (6)</w:t>
            </w:r>
            <w:r w:rsidRPr="00401544">
              <w:rPr>
                <w:spacing w:val="-1"/>
              </w:rPr>
              <w:t xml:space="preserve"> </w:t>
            </w:r>
            <w:r w:rsidRPr="00401544">
              <w:t>și</w:t>
            </w:r>
            <w:r w:rsidRPr="00401544">
              <w:rPr>
                <w:spacing w:val="-1"/>
              </w:rPr>
              <w:t xml:space="preserve"> </w:t>
            </w:r>
            <w:r w:rsidRPr="00401544">
              <w:t>art.13 alin. (2) lit. d) din</w:t>
            </w:r>
            <w:r w:rsidRPr="00401544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      </w:t>
            </w:r>
            <w:r w:rsidRPr="00401544">
              <w:t>Legea nr. 1100/2000</w:t>
            </w:r>
          </w:p>
        </w:tc>
        <w:tc>
          <w:tcPr>
            <w:tcW w:w="425" w:type="dxa"/>
            <w:tcPrChange w:id="116" w:author="Alisa Gheorghisenco" w:date="2024-04-16T15:09:00Z">
              <w:tcPr>
                <w:tcW w:w="425" w:type="dxa"/>
              </w:tcPr>
            </w:tcPrChange>
          </w:tcPr>
          <w:p w14:paraId="64D9AF6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17" w:author="Alisa Gheorghisenco" w:date="2024-04-16T15:09:00Z">
              <w:tcPr>
                <w:tcW w:w="567" w:type="dxa"/>
              </w:tcPr>
            </w:tcPrChange>
          </w:tcPr>
          <w:p w14:paraId="0E2BB255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118" w:author="Alisa Gheorghisenco" w:date="2024-04-16T15:09:00Z">
              <w:tcPr>
                <w:tcW w:w="709" w:type="dxa"/>
              </w:tcPr>
            </w:tcPrChange>
          </w:tcPr>
          <w:p w14:paraId="3D65102A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119" w:author="Alisa Gheorghisenco" w:date="2024-04-16T15:09:00Z">
              <w:tcPr>
                <w:tcW w:w="1559" w:type="dxa"/>
              </w:tcPr>
            </w:tcPrChange>
          </w:tcPr>
          <w:p w14:paraId="6929F85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20" w:author="Alisa Gheorghisenco" w:date="2024-04-16T15:09:00Z">
              <w:tcPr>
                <w:tcW w:w="567" w:type="dxa"/>
              </w:tcPr>
            </w:tcPrChange>
          </w:tcPr>
          <w:p w14:paraId="5FBC34C7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0A282C32" w14:textId="5241AF14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21A6000C" w14:textId="77777777" w:rsidTr="004A0206">
        <w:trPr>
          <w:trHeight w:val="1637"/>
          <w:trPrChange w:id="121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122" w:author="Alisa Gheorghisenco" w:date="2024-04-16T15:09:00Z">
              <w:tcPr>
                <w:tcW w:w="437" w:type="dxa"/>
              </w:tcPr>
            </w:tcPrChange>
          </w:tcPr>
          <w:p w14:paraId="44AB089A" w14:textId="7E07C228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5.</w:t>
            </w:r>
          </w:p>
        </w:tc>
        <w:tc>
          <w:tcPr>
            <w:tcW w:w="4092" w:type="dxa"/>
            <w:tcPrChange w:id="123" w:author="Alisa Gheorghisenco" w:date="2024-04-16T15:09:00Z">
              <w:tcPr>
                <w:tcW w:w="4222" w:type="dxa"/>
              </w:tcPr>
            </w:tcPrChange>
          </w:tcPr>
          <w:p w14:paraId="7075E657" w14:textId="185F4BA7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401544">
              <w:rPr>
                <w:sz w:val="24"/>
              </w:rPr>
              <w:t xml:space="preserve">Deține </w:t>
            </w:r>
            <w:del w:id="124" w:author="Mazureac Sergiu" w:date="2024-04-03T11:14:00Z">
              <w:r w:rsidRPr="00401544" w:rsidDel="002039B8">
                <w:rPr>
                  <w:sz w:val="24"/>
                </w:rPr>
                <w:delText>dispozitivul de evidență</w:delText>
              </w:r>
              <w:r w:rsidRPr="00401544" w:rsidDel="002039B8">
                <w:rPr>
                  <w:spacing w:val="1"/>
                  <w:sz w:val="24"/>
                </w:rPr>
                <w:delText xml:space="preserve"> </w:delText>
              </w:r>
              <w:r w:rsidRPr="00401544" w:rsidDel="002039B8">
                <w:rPr>
                  <w:sz w:val="24"/>
                </w:rPr>
                <w:delText xml:space="preserve">dotat cu </w:delText>
              </w:r>
            </w:del>
            <w:ins w:id="125" w:author="Mazureac Sergiu" w:date="2024-04-03T11:14:00Z">
              <w:r w:rsidR="002039B8">
                <w:rPr>
                  <w:sz w:val="24"/>
                </w:rPr>
                <w:t xml:space="preserve">contor de evidență cu </w:t>
              </w:r>
            </w:ins>
            <w:r w:rsidRPr="00401544">
              <w:rPr>
                <w:sz w:val="24"/>
              </w:rPr>
              <w:t>memorie fiscală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(ALCO) la fabricarea alcoolului</w:t>
            </w:r>
            <w:ins w:id="126" w:author="Mazureac Sergiu" w:date="2024-04-03T11:11:00Z">
              <w:r w:rsidR="002039B8">
                <w:rPr>
                  <w:sz w:val="24"/>
                </w:rPr>
                <w:t xml:space="preserve"> </w:t>
              </w:r>
            </w:ins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 xml:space="preserve">etilic rectificat și a </w:t>
            </w:r>
            <w:ins w:id="127" w:author="Mazureac Sergiu" w:date="2024-04-03T11:11:00Z">
              <w:r w:rsidR="002039B8">
                <w:rPr>
                  <w:rFonts w:ascii="Georgia" w:hAnsi="Georgia"/>
                  <w:color w:val="333333"/>
                  <w:shd w:val="clear" w:color="auto" w:fill="FFFFFF"/>
                </w:rPr>
                <w:t>băutură spirtoasă cu concentrația alcoolică de minimum 25% în volum</w:t>
              </w:r>
            </w:ins>
            <w:del w:id="128" w:author="Mazureac Sergiu" w:date="2024-04-03T11:11:00Z">
              <w:r w:rsidRPr="00401544" w:rsidDel="002039B8">
                <w:rPr>
                  <w:sz w:val="24"/>
                </w:rPr>
                <w:delText>producției</w:delText>
              </w:r>
              <w:r w:rsidRPr="00401544" w:rsidDel="002039B8">
                <w:rPr>
                  <w:spacing w:val="1"/>
                  <w:sz w:val="24"/>
                </w:rPr>
                <w:delText xml:space="preserve"> </w:delText>
              </w:r>
              <w:r w:rsidRPr="00401544" w:rsidDel="002039B8">
                <w:rPr>
                  <w:sz w:val="24"/>
                </w:rPr>
                <w:delText>alcoolice tari</w:delText>
              </w:r>
            </w:del>
            <w:r w:rsidRPr="00401544">
              <w:rPr>
                <w:sz w:val="24"/>
              </w:rPr>
              <w:t>, legalizat, verificat</w:t>
            </w:r>
            <w:r w:rsidRPr="00401544">
              <w:rPr>
                <w:spacing w:val="-57"/>
                <w:sz w:val="24"/>
              </w:rPr>
              <w:t xml:space="preserve"> </w:t>
            </w:r>
            <w:ins w:id="129" w:author="Mazureac Sergiu" w:date="2024-04-03T11:11:00Z">
              <w:r w:rsidR="002039B8">
                <w:rPr>
                  <w:spacing w:val="-57"/>
                  <w:sz w:val="24"/>
                </w:rPr>
                <w:t xml:space="preserve">    </w:t>
              </w:r>
              <w:r w:rsidR="002039B8">
                <w:rPr>
                  <w:sz w:val="24"/>
                </w:rPr>
                <w:t xml:space="preserve"> metrologic</w:t>
              </w:r>
            </w:ins>
            <w:del w:id="130" w:author="Mazureac Sergiu" w:date="2024-04-03T11:11:00Z">
              <w:r w:rsidRPr="00401544" w:rsidDel="002039B8">
                <w:rPr>
                  <w:sz w:val="24"/>
                </w:rPr>
                <w:delText>metrologic</w:delText>
              </w:r>
            </w:del>
            <w:r w:rsidRPr="00401544">
              <w:rPr>
                <w:sz w:val="24"/>
              </w:rPr>
              <w:t>?</w:t>
            </w:r>
          </w:p>
        </w:tc>
        <w:tc>
          <w:tcPr>
            <w:tcW w:w="2004" w:type="dxa"/>
            <w:tcPrChange w:id="131" w:author="Alisa Gheorghisenco" w:date="2024-04-16T15:09:00Z">
              <w:tcPr>
                <w:tcW w:w="2004" w:type="dxa"/>
              </w:tcPr>
            </w:tcPrChange>
          </w:tcPr>
          <w:p w14:paraId="2F34348C" w14:textId="77777777" w:rsidR="00FA2790" w:rsidRPr="00401544" w:rsidRDefault="00FA2790" w:rsidP="00FA2790">
            <w:pPr>
              <w:pStyle w:val="a3"/>
            </w:pPr>
            <w:r w:rsidRPr="00401544">
              <w:t>Art. 13 alin. (2) lit. c)</w:t>
            </w:r>
            <w:r w:rsidRPr="00401544">
              <w:rPr>
                <w:spacing w:val="-57"/>
              </w:rPr>
              <w:t xml:space="preserve"> </w:t>
            </w:r>
            <w:r w:rsidRPr="00401544">
              <w:t>din Legea 1100/2000;</w:t>
            </w:r>
            <w:r w:rsidRPr="00401544">
              <w:rPr>
                <w:spacing w:val="-57"/>
              </w:rPr>
              <w:t xml:space="preserve"> </w:t>
            </w:r>
            <w:r w:rsidRPr="00401544">
              <w:t>pct. 3.11 din cap. III a</w:t>
            </w:r>
            <w:r w:rsidRPr="00401544">
              <w:rPr>
                <w:spacing w:val="-57"/>
              </w:rPr>
              <w:t xml:space="preserve"> </w:t>
            </w:r>
            <w:r w:rsidRPr="00401544">
              <w:t>Regulamentului</w:t>
            </w:r>
            <w:r w:rsidRPr="00401544">
              <w:rPr>
                <w:spacing w:val="1"/>
              </w:rPr>
              <w:t xml:space="preserve"> </w:t>
            </w:r>
            <w:r w:rsidRPr="00401544">
              <w:t>aprobat prin ordinul</w:t>
            </w:r>
            <w:r w:rsidRPr="00401544">
              <w:rPr>
                <w:spacing w:val="1"/>
              </w:rPr>
              <w:t xml:space="preserve"> </w:t>
            </w:r>
            <w:r w:rsidRPr="00401544">
              <w:t>comun</w:t>
            </w:r>
            <w:r w:rsidRPr="00401544">
              <w:rPr>
                <w:spacing w:val="-1"/>
              </w:rPr>
              <w:t xml:space="preserve"> </w:t>
            </w:r>
            <w:r w:rsidRPr="00401544">
              <w:t>172/245/ 216</w:t>
            </w:r>
          </w:p>
          <w:p w14:paraId="7612951B" w14:textId="00D0B149" w:rsidR="00FA2790" w:rsidRPr="00401544" w:rsidRDefault="00FA2790" w:rsidP="00FA2790">
            <w:pPr>
              <w:pStyle w:val="a3"/>
            </w:pPr>
            <w:r w:rsidRPr="00401544">
              <w:t>din 28.12.2010</w:t>
            </w:r>
          </w:p>
        </w:tc>
        <w:tc>
          <w:tcPr>
            <w:tcW w:w="425" w:type="dxa"/>
            <w:tcPrChange w:id="132" w:author="Alisa Gheorghisenco" w:date="2024-04-16T15:09:00Z">
              <w:tcPr>
                <w:tcW w:w="425" w:type="dxa"/>
              </w:tcPr>
            </w:tcPrChange>
          </w:tcPr>
          <w:p w14:paraId="41EF369A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33" w:author="Alisa Gheorghisenco" w:date="2024-04-16T15:09:00Z">
              <w:tcPr>
                <w:tcW w:w="567" w:type="dxa"/>
              </w:tcPr>
            </w:tcPrChange>
          </w:tcPr>
          <w:p w14:paraId="110E8D49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134" w:author="Alisa Gheorghisenco" w:date="2024-04-16T15:09:00Z">
              <w:tcPr>
                <w:tcW w:w="709" w:type="dxa"/>
              </w:tcPr>
            </w:tcPrChange>
          </w:tcPr>
          <w:p w14:paraId="764EED1A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135" w:author="Alisa Gheorghisenco" w:date="2024-04-16T15:09:00Z">
              <w:tcPr>
                <w:tcW w:w="1559" w:type="dxa"/>
              </w:tcPr>
            </w:tcPrChange>
          </w:tcPr>
          <w:p w14:paraId="4CEAF88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36" w:author="Alisa Gheorghisenco" w:date="2024-04-16T15:09:00Z">
              <w:tcPr>
                <w:tcW w:w="567" w:type="dxa"/>
              </w:tcPr>
            </w:tcPrChange>
          </w:tcPr>
          <w:p w14:paraId="612DE980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3963C53E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4392B67D" w14:textId="77777777" w:rsidR="00FA2790" w:rsidRPr="00401544" w:rsidRDefault="00FA2790" w:rsidP="00FA2790">
            <w:pPr>
              <w:pStyle w:val="TableParagraph"/>
              <w:rPr>
                <w:b/>
                <w:sz w:val="30"/>
              </w:rPr>
            </w:pPr>
          </w:p>
          <w:p w14:paraId="6D4C42A7" w14:textId="6E6FA084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15</w:t>
            </w:r>
          </w:p>
        </w:tc>
      </w:tr>
      <w:tr w:rsidR="00FA2790" w:rsidRPr="00401544" w14:paraId="2989BEA4" w14:textId="77777777" w:rsidTr="004A0206">
        <w:trPr>
          <w:trHeight w:val="1199"/>
          <w:trPrChange w:id="137" w:author="Alisa Gheorghisenco" w:date="2024-04-16T15:09:00Z">
            <w:trPr>
              <w:trHeight w:val="1199"/>
            </w:trPr>
          </w:trPrChange>
        </w:trPr>
        <w:tc>
          <w:tcPr>
            <w:tcW w:w="567" w:type="dxa"/>
            <w:tcPrChange w:id="138" w:author="Alisa Gheorghisenco" w:date="2024-04-16T15:09:00Z">
              <w:tcPr>
                <w:tcW w:w="437" w:type="dxa"/>
              </w:tcPr>
            </w:tcPrChange>
          </w:tcPr>
          <w:p w14:paraId="7A146054" w14:textId="5EF58C00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6.</w:t>
            </w:r>
          </w:p>
        </w:tc>
        <w:tc>
          <w:tcPr>
            <w:tcW w:w="4092" w:type="dxa"/>
            <w:tcPrChange w:id="139" w:author="Alisa Gheorghisenco" w:date="2024-04-16T15:09:00Z">
              <w:tcPr>
                <w:tcW w:w="4222" w:type="dxa"/>
              </w:tcPr>
            </w:tcPrChange>
          </w:tcPr>
          <w:p w14:paraId="7AC0803B" w14:textId="5CA26595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401544">
              <w:rPr>
                <w:sz w:val="24"/>
              </w:rPr>
              <w:t>Deține actul de proprietate sau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contractul de locațiune sau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leasing financiar al capacităților</w:t>
            </w:r>
            <w:ins w:id="140" w:author="Mazureac Sergiu" w:date="2024-04-03T11:16:00Z">
              <w:r w:rsidR="001B241D">
                <w:rPr>
                  <w:sz w:val="24"/>
                </w:rPr>
                <w:t xml:space="preserve"> </w:t>
              </w:r>
            </w:ins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de producere la fabricarea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 xml:space="preserve">alcoolului etilic și a </w:t>
            </w:r>
            <w:ins w:id="141" w:author="Mazureac Sergiu" w:date="2024-04-03T11:18:00Z">
              <w:r w:rsidR="001B241D">
                <w:rPr>
                  <w:rFonts w:ascii="Georgia" w:hAnsi="Georgia"/>
                  <w:color w:val="333333"/>
                  <w:shd w:val="clear" w:color="auto" w:fill="FFFFFF"/>
                </w:rPr>
                <w:t>băutură spirtoasă cu concentrația alcoolică de minimum 25% în volum</w:t>
              </w:r>
              <w:r w:rsidR="001B241D" w:rsidRPr="00401544">
                <w:rPr>
                  <w:sz w:val="24"/>
                </w:rPr>
                <w:t>,</w:t>
              </w:r>
            </w:ins>
            <w:del w:id="142" w:author="Mazureac Sergiu" w:date="2024-04-03T11:18:00Z">
              <w:r w:rsidRPr="00401544" w:rsidDel="001B241D">
                <w:rPr>
                  <w:sz w:val="24"/>
                </w:rPr>
                <w:delText>producției</w:delText>
              </w:r>
              <w:r w:rsidRPr="00401544" w:rsidDel="001B241D">
                <w:rPr>
                  <w:spacing w:val="1"/>
                  <w:sz w:val="24"/>
                </w:rPr>
                <w:delText xml:space="preserve"> </w:delText>
              </w:r>
              <w:r w:rsidRPr="00401544" w:rsidDel="001B241D">
                <w:rPr>
                  <w:sz w:val="24"/>
                </w:rPr>
                <w:delText>alcoolice</w:delText>
              </w:r>
              <w:r w:rsidRPr="00401544" w:rsidDel="001B241D">
                <w:rPr>
                  <w:spacing w:val="-1"/>
                  <w:sz w:val="24"/>
                </w:rPr>
                <w:delText xml:space="preserve"> </w:delText>
              </w:r>
              <w:r w:rsidRPr="00401544" w:rsidDel="001B241D">
                <w:rPr>
                  <w:sz w:val="24"/>
                </w:rPr>
                <w:delText>tari</w:delText>
              </w:r>
            </w:del>
            <w:r w:rsidRPr="00401544">
              <w:rPr>
                <w:sz w:val="24"/>
              </w:rPr>
              <w:t>?</w:t>
            </w:r>
          </w:p>
        </w:tc>
        <w:tc>
          <w:tcPr>
            <w:tcW w:w="2004" w:type="dxa"/>
            <w:tcPrChange w:id="143" w:author="Alisa Gheorghisenco" w:date="2024-04-16T15:09:00Z">
              <w:tcPr>
                <w:tcW w:w="2004" w:type="dxa"/>
              </w:tcPr>
            </w:tcPrChange>
          </w:tcPr>
          <w:p w14:paraId="2370FC8E" w14:textId="77777777" w:rsidR="00FA2790" w:rsidRPr="00401544" w:rsidRDefault="00FA2790" w:rsidP="00FA2790">
            <w:pPr>
              <w:pStyle w:val="a3"/>
            </w:pPr>
            <w:r w:rsidRPr="00401544">
              <w:t xml:space="preserve">Art. 13 al. 2 lit. a) și alin. (3) lit. c) </w:t>
            </w:r>
            <w:r w:rsidRPr="00401544">
              <w:rPr>
                <w:spacing w:val="-57"/>
              </w:rPr>
              <w:t xml:space="preserve"> </w:t>
            </w:r>
            <w:r w:rsidRPr="00401544">
              <w:t>din Legea nr.</w:t>
            </w:r>
          </w:p>
          <w:p w14:paraId="46045217" w14:textId="40958DA8" w:rsidR="00FA2790" w:rsidRPr="00401544" w:rsidRDefault="00FA2790" w:rsidP="00FA2790">
            <w:pPr>
              <w:pStyle w:val="a3"/>
            </w:pPr>
            <w:r w:rsidRPr="00401544">
              <w:t>1100/2000</w:t>
            </w:r>
          </w:p>
        </w:tc>
        <w:tc>
          <w:tcPr>
            <w:tcW w:w="425" w:type="dxa"/>
            <w:tcPrChange w:id="144" w:author="Alisa Gheorghisenco" w:date="2024-04-16T15:09:00Z">
              <w:tcPr>
                <w:tcW w:w="425" w:type="dxa"/>
              </w:tcPr>
            </w:tcPrChange>
          </w:tcPr>
          <w:p w14:paraId="2ECE2388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45" w:author="Alisa Gheorghisenco" w:date="2024-04-16T15:09:00Z">
              <w:tcPr>
                <w:tcW w:w="567" w:type="dxa"/>
              </w:tcPr>
            </w:tcPrChange>
          </w:tcPr>
          <w:p w14:paraId="3535F6D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146" w:author="Alisa Gheorghisenco" w:date="2024-04-16T15:09:00Z">
              <w:tcPr>
                <w:tcW w:w="709" w:type="dxa"/>
              </w:tcPr>
            </w:tcPrChange>
          </w:tcPr>
          <w:p w14:paraId="724A84AB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147" w:author="Alisa Gheorghisenco" w:date="2024-04-16T15:09:00Z">
              <w:tcPr>
                <w:tcW w:w="1559" w:type="dxa"/>
              </w:tcPr>
            </w:tcPrChange>
          </w:tcPr>
          <w:p w14:paraId="2FD07EA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48" w:author="Alisa Gheorghisenco" w:date="2024-04-16T15:09:00Z">
              <w:tcPr>
                <w:tcW w:w="567" w:type="dxa"/>
              </w:tcPr>
            </w:tcPrChange>
          </w:tcPr>
          <w:p w14:paraId="4468371B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D16CED0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C984B32" w14:textId="1F08F0C2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5</w:t>
            </w:r>
          </w:p>
        </w:tc>
      </w:tr>
      <w:tr w:rsidR="00FA2790" w:rsidRPr="00401544" w14:paraId="77606234" w14:textId="77777777" w:rsidTr="004A0206">
        <w:trPr>
          <w:trHeight w:val="1047"/>
          <w:trPrChange w:id="149" w:author="Alisa Gheorghisenco" w:date="2024-04-16T15:09:00Z">
            <w:trPr>
              <w:trHeight w:val="1047"/>
            </w:trPr>
          </w:trPrChange>
        </w:trPr>
        <w:tc>
          <w:tcPr>
            <w:tcW w:w="567" w:type="dxa"/>
            <w:tcPrChange w:id="150" w:author="Alisa Gheorghisenco" w:date="2024-04-16T15:09:00Z">
              <w:tcPr>
                <w:tcW w:w="437" w:type="dxa"/>
              </w:tcPr>
            </w:tcPrChange>
          </w:tcPr>
          <w:p w14:paraId="13E9D5F1" w14:textId="5A378EBC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7.</w:t>
            </w:r>
          </w:p>
        </w:tc>
        <w:tc>
          <w:tcPr>
            <w:tcW w:w="4092" w:type="dxa"/>
            <w:tcPrChange w:id="151" w:author="Alisa Gheorghisenco" w:date="2024-04-16T15:09:00Z">
              <w:tcPr>
                <w:tcW w:w="4222" w:type="dxa"/>
              </w:tcPr>
            </w:tcPrChange>
          </w:tcPr>
          <w:p w14:paraId="0CC1290A" w14:textId="206BA714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20259B">
              <w:rPr>
                <w:sz w:val="24"/>
              </w:rPr>
              <w:t>Deține Avizul de Expertiză în</w:t>
            </w:r>
            <w:r w:rsidRPr="0020259B">
              <w:rPr>
                <w:spacing w:val="1"/>
                <w:sz w:val="24"/>
              </w:rPr>
              <w:t xml:space="preserve"> </w:t>
            </w:r>
            <w:r w:rsidRPr="006E37A7">
              <w:rPr>
                <w:sz w:val="24"/>
              </w:rPr>
              <w:t>domeniul securității industriale</w:t>
            </w:r>
            <w:r w:rsidRPr="006E37A7">
              <w:rPr>
                <w:spacing w:val="1"/>
                <w:sz w:val="24"/>
              </w:rPr>
              <w:t xml:space="preserve"> </w:t>
            </w:r>
            <w:r w:rsidRPr="006E37A7">
              <w:rPr>
                <w:sz w:val="24"/>
              </w:rPr>
              <w:t>privind nivelul de pregătire</w:t>
            </w:r>
            <w:r w:rsidRPr="006E37A7">
              <w:rPr>
                <w:spacing w:val="1"/>
                <w:sz w:val="24"/>
              </w:rPr>
              <w:t xml:space="preserve"> </w:t>
            </w:r>
            <w:r w:rsidRPr="00F677F6">
              <w:rPr>
                <w:sz w:val="24"/>
              </w:rPr>
              <w:t>tehnico-organizatorică pentru</w:t>
            </w:r>
            <w:r w:rsidRPr="00F677F6">
              <w:rPr>
                <w:spacing w:val="1"/>
                <w:sz w:val="24"/>
              </w:rPr>
              <w:t xml:space="preserve"> </w:t>
            </w:r>
            <w:r w:rsidRPr="0020259B">
              <w:rPr>
                <w:sz w:val="24"/>
                <w:rPrChange w:id="152" w:author="Mazureac Sergiu" w:date="2024-04-29T08:55:00Z">
                  <w:rPr>
                    <w:sz w:val="24"/>
                  </w:rPr>
                </w:rPrChange>
              </w:rPr>
              <w:t>exploatarea obiectelor industriale</w:t>
            </w:r>
            <w:r w:rsidRPr="0020259B">
              <w:rPr>
                <w:spacing w:val="-57"/>
                <w:sz w:val="24"/>
                <w:rPrChange w:id="153" w:author="Mazureac Sergiu" w:date="2024-04-29T08:55:00Z">
                  <w:rPr>
                    <w:spacing w:val="-57"/>
                    <w:sz w:val="24"/>
                  </w:rPr>
                </w:rPrChange>
              </w:rPr>
              <w:t xml:space="preserve"> </w:t>
            </w:r>
            <w:r w:rsidRPr="0020259B">
              <w:rPr>
                <w:sz w:val="24"/>
                <w:rPrChange w:id="154" w:author="Mazureac Sergiu" w:date="2024-04-29T08:55:00Z">
                  <w:rPr>
                    <w:sz w:val="24"/>
                  </w:rPr>
                </w:rPrChange>
              </w:rPr>
              <w:t>periculoase</w:t>
            </w:r>
            <w:r w:rsidRPr="0020259B">
              <w:rPr>
                <w:spacing w:val="-2"/>
                <w:sz w:val="24"/>
                <w:rPrChange w:id="155" w:author="Mazureac Sergiu" w:date="2024-04-29T08:55:00Z">
                  <w:rPr>
                    <w:spacing w:val="-2"/>
                    <w:sz w:val="24"/>
                  </w:rPr>
                </w:rPrChange>
              </w:rPr>
              <w:t xml:space="preserve"> </w:t>
            </w:r>
            <w:r w:rsidRPr="0020259B">
              <w:rPr>
                <w:sz w:val="24"/>
                <w:rPrChange w:id="156" w:author="Mazureac Sergiu" w:date="2024-04-29T08:55:00Z">
                  <w:rPr>
                    <w:sz w:val="24"/>
                  </w:rPr>
                </w:rPrChange>
              </w:rPr>
              <w:t>(OIP)</w:t>
            </w:r>
          </w:p>
        </w:tc>
        <w:tc>
          <w:tcPr>
            <w:tcW w:w="2004" w:type="dxa"/>
            <w:tcPrChange w:id="157" w:author="Alisa Gheorghisenco" w:date="2024-04-16T15:09:00Z">
              <w:tcPr>
                <w:tcW w:w="2004" w:type="dxa"/>
              </w:tcPr>
            </w:tcPrChange>
          </w:tcPr>
          <w:p w14:paraId="695017BB" w14:textId="6C435C7A" w:rsidR="00FA2790" w:rsidRPr="00401544" w:rsidRDefault="002D6532" w:rsidP="00FA2790">
            <w:pPr>
              <w:pStyle w:val="a3"/>
            </w:pPr>
            <w:ins w:id="158" w:author="Mazureac Sergiu" w:date="2024-04-29T08:54:00Z">
              <w:r>
                <w:t xml:space="preserve">Art. 8 alin. (1) din Legea nr. 116/2012 </w:t>
              </w:r>
            </w:ins>
            <w:commentRangeStart w:id="159"/>
            <w:del w:id="160" w:author="Mazureac Sergiu" w:date="2024-04-29T08:55:00Z">
              <w:r w:rsidR="00FA2790" w:rsidRPr="00401544" w:rsidDel="002D6532">
                <w:delText xml:space="preserve">Pct. </w:delText>
              </w:r>
            </w:del>
            <w:del w:id="161" w:author="Mazureac Sergiu" w:date="2024-04-29T08:54:00Z">
              <w:r w:rsidR="00FA2790" w:rsidRPr="00401544" w:rsidDel="003A364B">
                <w:delText>1</w:delText>
              </w:r>
            </w:del>
            <w:del w:id="162" w:author="Mazureac Sergiu" w:date="2024-04-29T08:55:00Z">
              <w:r w:rsidR="00FA2790" w:rsidRPr="00401544" w:rsidDel="002D6532">
                <w:delText xml:space="preserve"> tab. III a</w:delText>
              </w:r>
              <w:r w:rsidR="00FA2790" w:rsidRPr="00401544" w:rsidDel="002D6532">
                <w:rPr>
                  <w:spacing w:val="1"/>
                </w:rPr>
                <w:delText xml:space="preserve"> </w:delText>
              </w:r>
              <w:r w:rsidR="00FA2790" w:rsidRPr="00401544" w:rsidDel="002D6532">
                <w:delText>anexei nr. 1 la Legea</w:delText>
              </w:r>
              <w:r w:rsidR="00FA2790" w:rsidRPr="00401544" w:rsidDel="002D6532">
                <w:rPr>
                  <w:spacing w:val="-57"/>
                </w:rPr>
                <w:delText xml:space="preserve"> </w:delText>
              </w:r>
              <w:r w:rsidR="00FA2790" w:rsidRPr="00401544" w:rsidDel="002D6532">
                <w:delText>160/2011</w:delText>
              </w:r>
              <w:commentRangeEnd w:id="159"/>
              <w:r w:rsidR="00D22833" w:rsidDel="002D6532">
                <w:rPr>
                  <w:rStyle w:val="ad"/>
                </w:rPr>
                <w:commentReference w:id="159"/>
              </w:r>
            </w:del>
          </w:p>
        </w:tc>
        <w:tc>
          <w:tcPr>
            <w:tcW w:w="425" w:type="dxa"/>
            <w:tcPrChange w:id="163" w:author="Alisa Gheorghisenco" w:date="2024-04-16T15:09:00Z">
              <w:tcPr>
                <w:tcW w:w="425" w:type="dxa"/>
              </w:tcPr>
            </w:tcPrChange>
          </w:tcPr>
          <w:p w14:paraId="40AB5C7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64" w:author="Alisa Gheorghisenco" w:date="2024-04-16T15:09:00Z">
              <w:tcPr>
                <w:tcW w:w="567" w:type="dxa"/>
              </w:tcPr>
            </w:tcPrChange>
          </w:tcPr>
          <w:p w14:paraId="09081569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165" w:author="Alisa Gheorghisenco" w:date="2024-04-16T15:09:00Z">
              <w:tcPr>
                <w:tcW w:w="709" w:type="dxa"/>
              </w:tcPr>
            </w:tcPrChange>
          </w:tcPr>
          <w:p w14:paraId="162A032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166" w:author="Alisa Gheorghisenco" w:date="2024-04-16T15:09:00Z">
              <w:tcPr>
                <w:tcW w:w="1559" w:type="dxa"/>
              </w:tcPr>
            </w:tcPrChange>
          </w:tcPr>
          <w:p w14:paraId="64C70CB6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67" w:author="Alisa Gheorghisenco" w:date="2024-04-16T15:09:00Z">
              <w:tcPr>
                <w:tcW w:w="567" w:type="dxa"/>
              </w:tcPr>
            </w:tcPrChange>
          </w:tcPr>
          <w:p w14:paraId="4DDD5F64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40A15DE3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433F8865" w14:textId="099BB026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15</w:t>
            </w:r>
          </w:p>
        </w:tc>
      </w:tr>
      <w:tr w:rsidR="00FA2790" w:rsidRPr="00401544" w14:paraId="6B96BD47" w14:textId="77777777" w:rsidTr="004A0206">
        <w:trPr>
          <w:trHeight w:val="692"/>
          <w:trPrChange w:id="168" w:author="Alisa Gheorghisenco" w:date="2024-04-16T15:09:00Z">
            <w:trPr>
              <w:trHeight w:val="692"/>
            </w:trPr>
          </w:trPrChange>
        </w:trPr>
        <w:tc>
          <w:tcPr>
            <w:tcW w:w="567" w:type="dxa"/>
            <w:tcPrChange w:id="169" w:author="Alisa Gheorghisenco" w:date="2024-04-16T15:09:00Z">
              <w:tcPr>
                <w:tcW w:w="437" w:type="dxa"/>
              </w:tcPr>
            </w:tcPrChange>
          </w:tcPr>
          <w:p w14:paraId="48E5FFC0" w14:textId="0C856136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8.</w:t>
            </w:r>
          </w:p>
        </w:tc>
        <w:tc>
          <w:tcPr>
            <w:tcW w:w="4092" w:type="dxa"/>
            <w:tcPrChange w:id="170" w:author="Alisa Gheorghisenco" w:date="2024-04-16T15:09:00Z">
              <w:tcPr>
                <w:tcW w:w="4222" w:type="dxa"/>
              </w:tcPr>
            </w:tcPrChange>
          </w:tcPr>
          <w:p w14:paraId="3A914AC2" w14:textId="705F8C53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401544">
              <w:rPr>
                <w:sz w:val="24"/>
              </w:rPr>
              <w:t>Deține</w:t>
            </w:r>
            <w:r w:rsidRPr="00401544">
              <w:rPr>
                <w:spacing w:val="-4"/>
                <w:sz w:val="24"/>
              </w:rPr>
              <w:t xml:space="preserve"> </w:t>
            </w:r>
            <w:ins w:id="171" w:author="Mazureac Sergiu" w:date="2024-04-03T11:58:00Z">
              <w:r w:rsidR="00230A91">
                <w:rPr>
                  <w:spacing w:val="-4"/>
                  <w:sz w:val="24"/>
                </w:rPr>
                <w:t xml:space="preserve">în proprietate </w:t>
              </w:r>
            </w:ins>
            <w:r w:rsidRPr="00401544">
              <w:rPr>
                <w:sz w:val="24"/>
              </w:rPr>
              <w:t>depozit</w:t>
            </w:r>
            <w:r w:rsidRPr="00401544">
              <w:rPr>
                <w:spacing w:val="-3"/>
                <w:sz w:val="24"/>
              </w:rPr>
              <w:t xml:space="preserve"> </w:t>
            </w:r>
            <w:r w:rsidRPr="00401544">
              <w:rPr>
                <w:sz w:val="24"/>
              </w:rPr>
              <w:t>tip</w:t>
            </w:r>
            <w:r w:rsidRPr="00401544">
              <w:rPr>
                <w:spacing w:val="-3"/>
                <w:sz w:val="24"/>
              </w:rPr>
              <w:t xml:space="preserve"> </w:t>
            </w:r>
            <w:r w:rsidRPr="00401544">
              <w:rPr>
                <w:sz w:val="24"/>
              </w:rPr>
              <w:t>pentru</w:t>
            </w:r>
            <w:r w:rsidRPr="00401544">
              <w:rPr>
                <w:spacing w:val="-3"/>
                <w:sz w:val="24"/>
              </w:rPr>
              <w:t xml:space="preserve"> </w:t>
            </w:r>
            <w:del w:id="172" w:author="Mazureac Sergiu" w:date="2024-04-03T11:59:00Z">
              <w:r w:rsidRPr="00401544" w:rsidDel="00230A91">
                <w:rPr>
                  <w:sz w:val="24"/>
                </w:rPr>
                <w:delText>stocarea</w:delText>
              </w:r>
              <w:r w:rsidRPr="00401544" w:rsidDel="00230A91">
                <w:rPr>
                  <w:spacing w:val="-57"/>
                  <w:sz w:val="24"/>
                </w:rPr>
                <w:delText xml:space="preserve"> </w:delText>
              </w:r>
            </w:del>
            <w:del w:id="173" w:author="Mazureac Sergiu" w:date="2024-04-03T11:37:00Z">
              <w:r w:rsidRPr="00401544" w:rsidDel="00D22833">
                <w:rPr>
                  <w:sz w:val="24"/>
                </w:rPr>
                <w:delText>și</w:delText>
              </w:r>
            </w:del>
            <w:del w:id="174" w:author="Mazureac Sergiu" w:date="2024-04-03T11:59:00Z">
              <w:r w:rsidRPr="00401544" w:rsidDel="00230A91">
                <w:rPr>
                  <w:sz w:val="24"/>
                </w:rPr>
                <w:delText xml:space="preserve"> </w:delText>
              </w:r>
            </w:del>
            <w:r w:rsidRPr="00401544">
              <w:rPr>
                <w:sz w:val="24"/>
              </w:rPr>
              <w:t>depozitarea alcoolului etilic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rectificat și corespunde cerințelor</w:t>
            </w:r>
            <w:r w:rsidRPr="00401544">
              <w:rPr>
                <w:spacing w:val="-57"/>
                <w:sz w:val="24"/>
              </w:rPr>
              <w:t xml:space="preserve"> </w:t>
            </w:r>
            <w:ins w:id="175" w:author="Mazureac Sergiu" w:date="2024-04-03T11:40:00Z">
              <w:r w:rsidR="00D22833">
                <w:rPr>
                  <w:spacing w:val="-57"/>
                  <w:sz w:val="24"/>
                </w:rPr>
                <w:t xml:space="preserve"> </w:t>
              </w:r>
              <w:r w:rsidR="00D22833">
                <w:rPr>
                  <w:sz w:val="24"/>
                </w:rPr>
                <w:t xml:space="preserve"> legale</w:t>
              </w:r>
            </w:ins>
            <w:del w:id="176" w:author="Mazureac Sergiu" w:date="2024-04-03T11:40:00Z">
              <w:r w:rsidRPr="00401544" w:rsidDel="00D22833">
                <w:rPr>
                  <w:sz w:val="24"/>
                </w:rPr>
                <w:delText>legale?</w:delText>
              </w:r>
            </w:del>
          </w:p>
        </w:tc>
        <w:tc>
          <w:tcPr>
            <w:tcW w:w="2004" w:type="dxa"/>
            <w:tcPrChange w:id="177" w:author="Alisa Gheorghisenco" w:date="2024-04-16T15:09:00Z">
              <w:tcPr>
                <w:tcW w:w="2004" w:type="dxa"/>
              </w:tcPr>
            </w:tcPrChange>
          </w:tcPr>
          <w:p w14:paraId="32FF7EF0" w14:textId="77777777" w:rsidR="00FA2790" w:rsidRPr="00401544" w:rsidRDefault="00FA2790" w:rsidP="00FA2790">
            <w:pPr>
              <w:pStyle w:val="a3"/>
            </w:pPr>
            <w:r w:rsidRPr="00401544">
              <w:t>Art.19</w:t>
            </w:r>
            <w:r w:rsidRPr="00401544">
              <w:rPr>
                <w:spacing w:val="-3"/>
              </w:rPr>
              <w:t xml:space="preserve"> </w:t>
            </w:r>
            <w:r w:rsidRPr="00401544">
              <w:t>alin.</w:t>
            </w:r>
            <w:r w:rsidRPr="00401544">
              <w:rPr>
                <w:spacing w:val="-1"/>
              </w:rPr>
              <w:t xml:space="preserve"> </w:t>
            </w:r>
            <w:r w:rsidRPr="00401544">
              <w:t>(1),</w:t>
            </w:r>
            <w:r w:rsidRPr="00401544">
              <w:rPr>
                <w:spacing w:val="-1"/>
              </w:rPr>
              <w:t xml:space="preserve"> </w:t>
            </w:r>
            <w:r w:rsidRPr="00401544">
              <w:t>(2),</w:t>
            </w:r>
          </w:p>
          <w:p w14:paraId="72EDBE6E" w14:textId="170951D2" w:rsidR="00FA2790" w:rsidRPr="00401544" w:rsidRDefault="00FA2790" w:rsidP="00FA2790">
            <w:pPr>
              <w:pStyle w:val="a3"/>
            </w:pPr>
            <w:r w:rsidRPr="00401544">
              <w:t>(4) și (5)</w:t>
            </w:r>
            <w:ins w:id="178" w:author="Mazureac Sergiu" w:date="2024-04-03T11:59:00Z">
              <w:r w:rsidR="00230A91">
                <w:t>, art. 28 alin(5)</w:t>
              </w:r>
            </w:ins>
            <w:r w:rsidRPr="00401544">
              <w:t xml:space="preserve"> Legea nr.</w:t>
            </w:r>
            <w:r w:rsidRPr="00401544">
              <w:rPr>
                <w:spacing w:val="-57"/>
              </w:rPr>
              <w:t xml:space="preserve"> </w:t>
            </w:r>
            <w:r w:rsidRPr="00401544">
              <w:t>1100/2000</w:t>
            </w:r>
          </w:p>
        </w:tc>
        <w:tc>
          <w:tcPr>
            <w:tcW w:w="425" w:type="dxa"/>
            <w:tcPrChange w:id="179" w:author="Alisa Gheorghisenco" w:date="2024-04-16T15:09:00Z">
              <w:tcPr>
                <w:tcW w:w="425" w:type="dxa"/>
              </w:tcPr>
            </w:tcPrChange>
          </w:tcPr>
          <w:p w14:paraId="25AF6684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80" w:author="Alisa Gheorghisenco" w:date="2024-04-16T15:09:00Z">
              <w:tcPr>
                <w:tcW w:w="567" w:type="dxa"/>
              </w:tcPr>
            </w:tcPrChange>
          </w:tcPr>
          <w:p w14:paraId="54FCA6A6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181" w:author="Alisa Gheorghisenco" w:date="2024-04-16T15:09:00Z">
              <w:tcPr>
                <w:tcW w:w="709" w:type="dxa"/>
              </w:tcPr>
            </w:tcPrChange>
          </w:tcPr>
          <w:p w14:paraId="7B92203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182" w:author="Alisa Gheorghisenco" w:date="2024-04-16T15:09:00Z">
              <w:tcPr>
                <w:tcW w:w="1559" w:type="dxa"/>
              </w:tcPr>
            </w:tcPrChange>
          </w:tcPr>
          <w:p w14:paraId="2FE9FB9A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83" w:author="Alisa Gheorghisenco" w:date="2024-04-16T15:09:00Z">
              <w:tcPr>
                <w:tcW w:w="567" w:type="dxa"/>
              </w:tcPr>
            </w:tcPrChange>
          </w:tcPr>
          <w:p w14:paraId="640BA045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3E6609E7" w14:textId="2D106164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15</w:t>
            </w:r>
          </w:p>
        </w:tc>
      </w:tr>
      <w:tr w:rsidR="00FA2790" w:rsidRPr="00401544" w14:paraId="328D31F8" w14:textId="77777777" w:rsidTr="004A0206">
        <w:trPr>
          <w:trHeight w:val="409"/>
          <w:trPrChange w:id="184" w:author="Alisa Gheorghisenco" w:date="2024-04-16T15:09:00Z">
            <w:trPr>
              <w:trHeight w:val="409"/>
            </w:trPr>
          </w:trPrChange>
        </w:trPr>
        <w:tc>
          <w:tcPr>
            <w:tcW w:w="567" w:type="dxa"/>
            <w:tcPrChange w:id="185" w:author="Alisa Gheorghisenco" w:date="2024-04-16T15:09:00Z">
              <w:tcPr>
                <w:tcW w:w="437" w:type="dxa"/>
              </w:tcPr>
            </w:tcPrChange>
          </w:tcPr>
          <w:p w14:paraId="6354CB05" w14:textId="594663F1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9.</w:t>
            </w:r>
          </w:p>
        </w:tc>
        <w:tc>
          <w:tcPr>
            <w:tcW w:w="4092" w:type="dxa"/>
            <w:tcPrChange w:id="186" w:author="Alisa Gheorghisenco" w:date="2024-04-16T15:09:00Z">
              <w:tcPr>
                <w:tcW w:w="4222" w:type="dxa"/>
              </w:tcPr>
            </w:tcPrChange>
          </w:tcPr>
          <w:p w14:paraId="46FD7427" w14:textId="73A58016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401544">
              <w:rPr>
                <w:sz w:val="24"/>
              </w:rPr>
              <w:t>Este asigurată integritatea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sigiliilor aplicate conform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 xml:space="preserve">cerințelor stabilite la utilajul </w:t>
            </w:r>
            <w:ins w:id="187" w:author="Mazureac Sergiu" w:date="2024-04-03T12:00:00Z">
              <w:r w:rsidR="00487F5F">
                <w:rPr>
                  <w:sz w:val="24"/>
                </w:rPr>
                <w:t>de fabricare</w:t>
              </w:r>
            </w:ins>
            <w:del w:id="188" w:author="Mazureac Sergiu" w:date="2024-04-03T12:00:00Z">
              <w:r w:rsidRPr="00401544" w:rsidDel="00487F5F">
                <w:rPr>
                  <w:sz w:val="24"/>
                </w:rPr>
                <w:delText>de</w:delText>
              </w:r>
              <w:r w:rsidRPr="00401544" w:rsidDel="00487F5F">
                <w:rPr>
                  <w:spacing w:val="-57"/>
                  <w:sz w:val="24"/>
                </w:rPr>
                <w:delText xml:space="preserve"> </w:delText>
              </w:r>
              <w:r w:rsidRPr="00401544" w:rsidDel="00487F5F">
                <w:rPr>
                  <w:sz w:val="24"/>
                </w:rPr>
                <w:delText>fabricare</w:delText>
              </w:r>
            </w:del>
            <w:r w:rsidRPr="00401544">
              <w:rPr>
                <w:sz w:val="24"/>
              </w:rPr>
              <w:t xml:space="preserve"> a alcoolului etilic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rectificat (distilate de origine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agricolă)?</w:t>
            </w:r>
          </w:p>
        </w:tc>
        <w:tc>
          <w:tcPr>
            <w:tcW w:w="2004" w:type="dxa"/>
            <w:tcPrChange w:id="189" w:author="Alisa Gheorghisenco" w:date="2024-04-16T15:09:00Z">
              <w:tcPr>
                <w:tcW w:w="2004" w:type="dxa"/>
              </w:tcPr>
            </w:tcPrChange>
          </w:tcPr>
          <w:p w14:paraId="313CF236" w14:textId="77777777" w:rsidR="00FA2790" w:rsidRPr="00401544" w:rsidRDefault="00FA2790" w:rsidP="00FA2790">
            <w:pPr>
              <w:pStyle w:val="a3"/>
            </w:pPr>
            <w:r w:rsidRPr="00401544">
              <w:t>Art. 4 alin. (1) lit. h)</w:t>
            </w:r>
            <w:r w:rsidRPr="00401544">
              <w:rPr>
                <w:spacing w:val="-57"/>
              </w:rPr>
              <w:t xml:space="preserve"> </w:t>
            </w:r>
            <w:r w:rsidRPr="00401544">
              <w:t>din Legea nr.</w:t>
            </w:r>
          </w:p>
          <w:p w14:paraId="0A24CD60" w14:textId="77777777" w:rsidR="00FA2790" w:rsidRPr="00401544" w:rsidRDefault="00FA2790" w:rsidP="00FA2790">
            <w:pPr>
              <w:pStyle w:val="a3"/>
            </w:pPr>
            <w:r w:rsidRPr="00401544">
              <w:t>1100/2000;</w:t>
            </w:r>
          </w:p>
          <w:p w14:paraId="045DE73F" w14:textId="40E7817D" w:rsidR="00FA2790" w:rsidRPr="00401544" w:rsidRDefault="00FA2790" w:rsidP="00FA2790">
            <w:pPr>
              <w:pStyle w:val="a3"/>
            </w:pPr>
            <w:r w:rsidRPr="00401544">
              <w:t>cap. V p.5.4.4. din</w:t>
            </w:r>
            <w:r w:rsidRPr="00401544">
              <w:rPr>
                <w:spacing w:val="1"/>
              </w:rPr>
              <w:t xml:space="preserve"> </w:t>
            </w:r>
            <w:r w:rsidRPr="00401544">
              <w:t>Regulamentul</w:t>
            </w:r>
            <w:r w:rsidRPr="00401544">
              <w:rPr>
                <w:spacing w:val="1"/>
              </w:rPr>
              <w:t xml:space="preserve"> </w:t>
            </w:r>
            <w:r w:rsidRPr="00401544">
              <w:t>aprobat prin ordinul</w:t>
            </w:r>
            <w:r w:rsidRPr="00401544">
              <w:rPr>
                <w:spacing w:val="-57"/>
              </w:rPr>
              <w:t xml:space="preserve"> </w:t>
            </w:r>
            <w:r w:rsidRPr="00401544">
              <w:t xml:space="preserve">comun </w:t>
            </w:r>
            <w:r w:rsidRPr="00401544">
              <w:lastRenderedPageBreak/>
              <w:t>172/245/216</w:t>
            </w:r>
            <w:r w:rsidRPr="00401544">
              <w:rPr>
                <w:spacing w:val="-57"/>
              </w:rPr>
              <w:t xml:space="preserve"> </w:t>
            </w:r>
            <w:r w:rsidRPr="00401544">
              <w:t>din 28.12.2010</w:t>
            </w:r>
          </w:p>
        </w:tc>
        <w:tc>
          <w:tcPr>
            <w:tcW w:w="425" w:type="dxa"/>
            <w:tcPrChange w:id="190" w:author="Alisa Gheorghisenco" w:date="2024-04-16T15:09:00Z">
              <w:tcPr>
                <w:tcW w:w="425" w:type="dxa"/>
              </w:tcPr>
            </w:tcPrChange>
          </w:tcPr>
          <w:p w14:paraId="217CFEA8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91" w:author="Alisa Gheorghisenco" w:date="2024-04-16T15:09:00Z">
              <w:tcPr>
                <w:tcW w:w="567" w:type="dxa"/>
              </w:tcPr>
            </w:tcPrChange>
          </w:tcPr>
          <w:p w14:paraId="5342314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192" w:author="Alisa Gheorghisenco" w:date="2024-04-16T15:09:00Z">
              <w:tcPr>
                <w:tcW w:w="709" w:type="dxa"/>
              </w:tcPr>
            </w:tcPrChange>
          </w:tcPr>
          <w:p w14:paraId="2D6A0847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193" w:author="Alisa Gheorghisenco" w:date="2024-04-16T15:09:00Z">
              <w:tcPr>
                <w:tcW w:w="1559" w:type="dxa"/>
              </w:tcPr>
            </w:tcPrChange>
          </w:tcPr>
          <w:p w14:paraId="57CC533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194" w:author="Alisa Gheorghisenco" w:date="2024-04-16T15:09:00Z">
              <w:tcPr>
                <w:tcW w:w="567" w:type="dxa"/>
              </w:tcPr>
            </w:tcPrChange>
          </w:tcPr>
          <w:p w14:paraId="0C5F794C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45BD06C4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7FB962D8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0611E9EA" w14:textId="77777777" w:rsidR="00FA2790" w:rsidRPr="00401544" w:rsidRDefault="00FA2790" w:rsidP="00FA279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4A0A956" w14:textId="784769A1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7</w:t>
            </w:r>
          </w:p>
        </w:tc>
      </w:tr>
      <w:tr w:rsidR="00FA2790" w:rsidRPr="00401544" w14:paraId="4AC8A4B8" w14:textId="77777777" w:rsidTr="005B741A">
        <w:trPr>
          <w:trHeight w:val="254"/>
        </w:trPr>
        <w:tc>
          <w:tcPr>
            <w:tcW w:w="10490" w:type="dxa"/>
            <w:gridSpan w:val="8"/>
          </w:tcPr>
          <w:p w14:paraId="44B0EA93" w14:textId="77777777" w:rsidR="00FA2790" w:rsidRPr="00401544" w:rsidRDefault="00FA2790" w:rsidP="00FA2790">
            <w:pPr>
              <w:pStyle w:val="TableParagraph"/>
              <w:jc w:val="center"/>
              <w:rPr>
                <w:b/>
                <w:sz w:val="24"/>
              </w:rPr>
            </w:pPr>
          </w:p>
          <w:p w14:paraId="774C7244" w14:textId="54F1B77D" w:rsidR="00FA2790" w:rsidRPr="00401544" w:rsidRDefault="00FA2790" w:rsidP="00FA279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01544">
              <w:rPr>
                <w:b/>
                <w:sz w:val="28"/>
                <w:szCs w:val="28"/>
              </w:rPr>
              <w:t>Fabricarea</w:t>
            </w:r>
            <w:r w:rsidRPr="0040154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distilatelor</w:t>
            </w:r>
            <w:r w:rsidRPr="0040154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de</w:t>
            </w:r>
            <w:r w:rsidRPr="0040154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origine agricolă</w:t>
            </w:r>
          </w:p>
        </w:tc>
      </w:tr>
      <w:tr w:rsidR="00FA2790" w:rsidRPr="00401544" w14:paraId="491E6F3E" w14:textId="77777777" w:rsidTr="004A0206">
        <w:trPr>
          <w:trHeight w:val="1408"/>
          <w:trPrChange w:id="195" w:author="Alisa Gheorghisenco" w:date="2024-04-16T15:09:00Z">
            <w:trPr>
              <w:trHeight w:val="1408"/>
            </w:trPr>
          </w:trPrChange>
        </w:trPr>
        <w:tc>
          <w:tcPr>
            <w:tcW w:w="567" w:type="dxa"/>
            <w:tcPrChange w:id="196" w:author="Alisa Gheorghisenco" w:date="2024-04-16T15:09:00Z">
              <w:tcPr>
                <w:tcW w:w="437" w:type="dxa"/>
              </w:tcPr>
            </w:tcPrChange>
          </w:tcPr>
          <w:p w14:paraId="257D5A3D" w14:textId="0F9EB495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 w:rsidRPr="00401544">
              <w:rPr>
                <w:sz w:val="24"/>
              </w:rPr>
              <w:t>10.</w:t>
            </w:r>
          </w:p>
        </w:tc>
        <w:tc>
          <w:tcPr>
            <w:tcW w:w="4092" w:type="dxa"/>
            <w:tcPrChange w:id="197" w:author="Alisa Gheorghisenco" w:date="2024-04-16T15:09:00Z">
              <w:tcPr>
                <w:tcW w:w="4222" w:type="dxa"/>
              </w:tcPr>
            </w:tcPrChange>
          </w:tcPr>
          <w:p w14:paraId="54FB97CC" w14:textId="2FD530FB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color w:val="FF0000"/>
                <w:shd w:val="clear" w:color="auto" w:fill="FFFFFF"/>
              </w:rPr>
            </w:pPr>
            <w:r w:rsidRPr="00401544">
              <w:rPr>
                <w:sz w:val="24"/>
              </w:rPr>
              <w:t>Deține utilaj autorizat pentru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distilare ce permite obținerea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distilatelor de origine agricolă</w:t>
            </w:r>
            <w:r w:rsidRPr="00401544">
              <w:rPr>
                <w:spacing w:val="-57"/>
                <w:sz w:val="24"/>
              </w:rPr>
              <w:t xml:space="preserve"> </w:t>
            </w:r>
            <w:ins w:id="198" w:author="Mazureac Sergiu" w:date="2024-04-03T12:05:00Z">
              <w:r w:rsidR="00487F5F">
                <w:rPr>
                  <w:spacing w:val="-57"/>
                  <w:sz w:val="24"/>
                </w:rPr>
                <w:t xml:space="preserve"> </w:t>
              </w:r>
              <w:r w:rsidR="00487F5F">
                <w:rPr>
                  <w:sz w:val="24"/>
                </w:rPr>
                <w:t xml:space="preserve"> conforme</w:t>
              </w:r>
            </w:ins>
            <w:del w:id="199" w:author="Mazureac Sergiu" w:date="2024-04-03T12:05:00Z">
              <w:r w:rsidRPr="00401544" w:rsidDel="00487F5F">
                <w:rPr>
                  <w:sz w:val="24"/>
                </w:rPr>
                <w:delText>conforme</w:delText>
              </w:r>
            </w:del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actelor</w:t>
            </w:r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normative?</w:t>
            </w:r>
          </w:p>
        </w:tc>
        <w:tc>
          <w:tcPr>
            <w:tcW w:w="2004" w:type="dxa"/>
            <w:tcPrChange w:id="200" w:author="Alisa Gheorghisenco" w:date="2024-04-16T15:09:00Z">
              <w:tcPr>
                <w:tcW w:w="2004" w:type="dxa"/>
              </w:tcPr>
            </w:tcPrChange>
          </w:tcPr>
          <w:p w14:paraId="647DE9F2" w14:textId="70249FEC" w:rsidR="00FA2790" w:rsidRPr="00401544" w:rsidDel="00556759" w:rsidRDefault="00556759" w:rsidP="00FA2790">
            <w:pPr>
              <w:pStyle w:val="a3"/>
              <w:rPr>
                <w:del w:id="201" w:author="Mazureac Sergiu" w:date="2024-04-03T12:10:00Z"/>
              </w:rPr>
            </w:pPr>
            <w:ins w:id="202" w:author="Mazureac Sergiu" w:date="2024-04-03T12:10:00Z">
              <w:r>
                <w:t>Art. 18 alin (1) din Legea nr. 1100/2000</w:t>
              </w:r>
            </w:ins>
            <w:del w:id="203" w:author="Mazureac Sergiu" w:date="2024-04-03T12:10:00Z">
              <w:r w:rsidR="00FA2790" w:rsidRPr="00401544" w:rsidDel="00556759">
                <w:delText>Art. 7 alin. (11) din</w:delText>
              </w:r>
              <w:r w:rsidR="00FA2790" w:rsidRPr="00401544" w:rsidDel="00556759">
                <w:rPr>
                  <w:spacing w:val="1"/>
                </w:rPr>
                <w:delText xml:space="preserve"> </w:delText>
              </w:r>
              <w:r w:rsidR="00FA2790" w:rsidRPr="00401544" w:rsidDel="00556759">
                <w:delText>Legea</w:delText>
              </w:r>
              <w:r w:rsidR="00FA2790" w:rsidRPr="00401544" w:rsidDel="00556759">
                <w:rPr>
                  <w:spacing w:val="-6"/>
                </w:rPr>
                <w:delText xml:space="preserve"> </w:delText>
              </w:r>
              <w:r w:rsidR="00FA2790" w:rsidRPr="00401544" w:rsidDel="00556759">
                <w:delText>nr.</w:delText>
              </w:r>
              <w:r w:rsidR="00FA2790" w:rsidRPr="00401544" w:rsidDel="00556759">
                <w:rPr>
                  <w:spacing w:val="-6"/>
                </w:rPr>
                <w:delText xml:space="preserve"> </w:delText>
              </w:r>
              <w:r w:rsidR="00FA2790" w:rsidRPr="00401544" w:rsidDel="00556759">
                <w:delText>306/2018; Pct.</w:delText>
              </w:r>
              <w:r w:rsidR="00FA2790" w:rsidRPr="00401544" w:rsidDel="00556759">
                <w:rPr>
                  <w:spacing w:val="-4"/>
                </w:rPr>
                <w:delText xml:space="preserve"> </w:delText>
              </w:r>
              <w:r w:rsidR="00FA2790" w:rsidRPr="00401544" w:rsidDel="00556759">
                <w:delText xml:space="preserve">28 alin. 19) </w:delText>
              </w:r>
              <w:r w:rsidR="00FA2790" w:rsidRPr="00401544" w:rsidDel="00556759">
                <w:rPr>
                  <w:spacing w:val="-3"/>
                </w:rPr>
                <w:delText xml:space="preserve"> </w:delText>
              </w:r>
              <w:r w:rsidR="00FA2790" w:rsidRPr="00401544" w:rsidDel="00556759">
                <w:delText>din</w:delText>
              </w:r>
              <w:r w:rsidR="00FA2790" w:rsidRPr="00401544" w:rsidDel="00556759">
                <w:rPr>
                  <w:spacing w:val="-4"/>
                </w:rPr>
                <w:delText xml:space="preserve"> </w:delText>
              </w:r>
              <w:r w:rsidR="00FA2790" w:rsidRPr="00401544" w:rsidDel="00556759">
                <w:delText>HG</w:delText>
              </w:r>
              <w:r w:rsidR="00FA2790" w:rsidRPr="00401544" w:rsidDel="00556759">
                <w:rPr>
                  <w:spacing w:val="-57"/>
                </w:rPr>
                <w:delText xml:space="preserve"> </w:delText>
              </w:r>
              <w:r w:rsidR="00FA2790" w:rsidRPr="00401544" w:rsidDel="00556759">
                <w:delText>589/2023;</w:delText>
              </w:r>
            </w:del>
          </w:p>
          <w:p w14:paraId="52FB4B71" w14:textId="71E77318" w:rsidR="00FA2790" w:rsidRPr="00401544" w:rsidRDefault="00FA2790" w:rsidP="00FA2790">
            <w:pPr>
              <w:pStyle w:val="a3"/>
              <w:rPr>
                <w:color w:val="FF0000"/>
              </w:rPr>
            </w:pPr>
            <w:del w:id="204" w:author="Mazureac Sergiu" w:date="2024-04-03T12:10:00Z">
              <w:r w:rsidRPr="00401544" w:rsidDel="00556759">
                <w:rPr>
                  <w:color w:val="FF0000"/>
                </w:rPr>
                <w:delText>Art. 1 din Legea 1100/2000;</w:delText>
              </w:r>
            </w:del>
          </w:p>
        </w:tc>
        <w:tc>
          <w:tcPr>
            <w:tcW w:w="425" w:type="dxa"/>
            <w:tcPrChange w:id="205" w:author="Alisa Gheorghisenco" w:date="2024-04-16T15:09:00Z">
              <w:tcPr>
                <w:tcW w:w="425" w:type="dxa"/>
              </w:tcPr>
            </w:tcPrChange>
          </w:tcPr>
          <w:p w14:paraId="0D8A223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206" w:author="Alisa Gheorghisenco" w:date="2024-04-16T15:09:00Z">
              <w:tcPr>
                <w:tcW w:w="567" w:type="dxa"/>
              </w:tcPr>
            </w:tcPrChange>
          </w:tcPr>
          <w:p w14:paraId="074E7A1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207" w:author="Alisa Gheorghisenco" w:date="2024-04-16T15:09:00Z">
              <w:tcPr>
                <w:tcW w:w="709" w:type="dxa"/>
              </w:tcPr>
            </w:tcPrChange>
          </w:tcPr>
          <w:p w14:paraId="68AF428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208" w:author="Alisa Gheorghisenco" w:date="2024-04-16T15:09:00Z">
              <w:tcPr>
                <w:tcW w:w="1559" w:type="dxa"/>
              </w:tcPr>
            </w:tcPrChange>
          </w:tcPr>
          <w:p w14:paraId="26977A3A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209" w:author="Alisa Gheorghisenco" w:date="2024-04-16T15:09:00Z">
              <w:tcPr>
                <w:tcW w:w="567" w:type="dxa"/>
              </w:tcPr>
            </w:tcPrChange>
          </w:tcPr>
          <w:p w14:paraId="79EDEF3F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38004032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7CAB7ED3" w14:textId="77777777" w:rsidR="00FA2790" w:rsidRPr="00401544" w:rsidRDefault="00FA2790" w:rsidP="00FA2790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1C38C65C" w14:textId="5A2D5B7D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15</w:t>
            </w:r>
          </w:p>
        </w:tc>
      </w:tr>
      <w:tr w:rsidR="00FA2790" w:rsidRPr="00401544" w14:paraId="5151FB59" w14:textId="77777777" w:rsidTr="004A0206">
        <w:trPr>
          <w:trHeight w:val="1637"/>
          <w:trPrChange w:id="210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211" w:author="Alisa Gheorghisenco" w:date="2024-04-16T15:09:00Z">
              <w:tcPr>
                <w:tcW w:w="437" w:type="dxa"/>
              </w:tcPr>
            </w:tcPrChange>
          </w:tcPr>
          <w:p w14:paraId="03BEFE18" w14:textId="2D58A368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212" w:author="Alisa Gheorghisenco" w:date="2024-04-16T15:04:00Z">
              <w:r w:rsidRPr="00401544" w:rsidDel="004A0206">
                <w:rPr>
                  <w:sz w:val="24"/>
                </w:rPr>
                <w:delText>12</w:delText>
              </w:r>
            </w:del>
            <w:ins w:id="213" w:author="Alisa Gheorghisenco" w:date="2024-04-16T15:04:00Z">
              <w:r w:rsidR="004A0206" w:rsidRPr="00401544">
                <w:rPr>
                  <w:sz w:val="24"/>
                </w:rPr>
                <w:t>1</w:t>
              </w:r>
              <w:r w:rsidR="004A0206">
                <w:rPr>
                  <w:sz w:val="24"/>
                </w:rPr>
                <w:t>1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214" w:author="Alisa Gheorghisenco" w:date="2024-04-16T15:09:00Z">
              <w:tcPr>
                <w:tcW w:w="4222" w:type="dxa"/>
              </w:tcPr>
            </w:tcPrChange>
          </w:tcPr>
          <w:p w14:paraId="51268AB3" w14:textId="4BCF9A74" w:rsidR="00FA2790" w:rsidRPr="00401544" w:rsidRDefault="00FA2790" w:rsidP="00FA2790">
            <w:pPr>
              <w:pStyle w:val="TableParagraph"/>
              <w:spacing w:line="241" w:lineRule="exact"/>
              <w:ind w:left="107"/>
              <w:rPr>
                <w:color w:val="4F81BD" w:themeColor="accent1"/>
                <w:sz w:val="24"/>
              </w:rPr>
            </w:pPr>
            <w:commentRangeStart w:id="215"/>
            <w:r w:rsidRPr="004A0206">
              <w:rPr>
                <w:shd w:val="clear" w:color="auto" w:fill="FFFFFF"/>
                <w:rPrChange w:id="216" w:author="Alisa Gheorghisenco" w:date="2024-04-16T15:04:00Z">
                  <w:rPr>
                    <w:color w:val="FF0000"/>
                    <w:shd w:val="clear" w:color="auto" w:fill="FFFFFF"/>
                  </w:rPr>
                </w:rPrChange>
              </w:rPr>
              <w:t>Deține utilaj tehnologic necesar conform cerinţelor stabilite în actele normative aprobate de Guvern pentru asigurarea ciclului tehnologic de fabricare a distilatelor şi a producţiei alcoolice solicitate în prognoza programului de producţie</w:t>
            </w:r>
            <w:r w:rsidRPr="004A0206">
              <w:rPr>
                <w:sz w:val="24"/>
              </w:rPr>
              <w:t>,</w:t>
            </w:r>
            <w:r w:rsidRPr="004A0206">
              <w:rPr>
                <w:spacing w:val="-57"/>
                <w:sz w:val="24"/>
              </w:rPr>
              <w:t xml:space="preserve"> </w:t>
            </w:r>
            <w:r w:rsidRPr="004A0206">
              <w:rPr>
                <w:sz w:val="24"/>
              </w:rPr>
              <w:t>verificate metrologic în modul</w:t>
            </w:r>
            <w:r w:rsidRPr="004A0206">
              <w:rPr>
                <w:spacing w:val="1"/>
                <w:sz w:val="24"/>
              </w:rPr>
              <w:t xml:space="preserve"> </w:t>
            </w:r>
            <w:r w:rsidRPr="004A0206">
              <w:rPr>
                <w:sz w:val="24"/>
              </w:rPr>
              <w:t>stabilit de organele abilitate din</w:t>
            </w:r>
            <w:r w:rsidRPr="004A0206">
              <w:rPr>
                <w:spacing w:val="1"/>
                <w:sz w:val="24"/>
              </w:rPr>
              <w:t xml:space="preserve"> </w:t>
            </w:r>
            <w:r w:rsidRPr="004A0206">
              <w:rPr>
                <w:sz w:val="24"/>
              </w:rPr>
              <w:t>domeniul metrologic legal şi</w:t>
            </w:r>
            <w:r w:rsidRPr="004A0206">
              <w:rPr>
                <w:spacing w:val="1"/>
                <w:sz w:val="24"/>
              </w:rPr>
              <w:t xml:space="preserve"> </w:t>
            </w:r>
            <w:r w:rsidRPr="004A0206">
              <w:rPr>
                <w:sz w:val="24"/>
              </w:rPr>
              <w:t>racordate la aparatul de distilare</w:t>
            </w:r>
            <w:r w:rsidRPr="004A0206">
              <w:rPr>
                <w:spacing w:val="-57"/>
                <w:sz w:val="24"/>
              </w:rPr>
              <w:t xml:space="preserve"> </w:t>
            </w:r>
            <w:r w:rsidRPr="004A0206">
              <w:rPr>
                <w:sz w:val="24"/>
              </w:rPr>
              <w:t>prin</w:t>
            </w:r>
            <w:r w:rsidRPr="004A0206">
              <w:rPr>
                <w:spacing w:val="-2"/>
                <w:sz w:val="24"/>
              </w:rPr>
              <w:t xml:space="preserve"> </w:t>
            </w:r>
            <w:r w:rsidRPr="004A0206">
              <w:rPr>
                <w:sz w:val="24"/>
              </w:rPr>
              <w:t>conducte</w:t>
            </w:r>
            <w:r w:rsidRPr="004A0206">
              <w:rPr>
                <w:spacing w:val="-1"/>
                <w:sz w:val="24"/>
              </w:rPr>
              <w:t xml:space="preserve"> </w:t>
            </w:r>
            <w:r w:rsidRPr="004A0206">
              <w:rPr>
                <w:sz w:val="24"/>
              </w:rPr>
              <w:t>fixe?</w:t>
            </w:r>
            <w:commentRangeEnd w:id="215"/>
            <w:r w:rsidR="00921749" w:rsidRPr="004A0206">
              <w:rPr>
                <w:rStyle w:val="ad"/>
              </w:rPr>
              <w:commentReference w:id="215"/>
            </w:r>
          </w:p>
        </w:tc>
        <w:tc>
          <w:tcPr>
            <w:tcW w:w="2004" w:type="dxa"/>
            <w:tcPrChange w:id="217" w:author="Alisa Gheorghisenco" w:date="2024-04-16T15:09:00Z">
              <w:tcPr>
                <w:tcW w:w="2004" w:type="dxa"/>
              </w:tcPr>
            </w:tcPrChange>
          </w:tcPr>
          <w:p w14:paraId="7665250F" w14:textId="77777777" w:rsidR="00FA2790" w:rsidRPr="00401544" w:rsidRDefault="00FA2790" w:rsidP="00FA2790">
            <w:pPr>
              <w:pStyle w:val="a3"/>
            </w:pPr>
            <w:r w:rsidRPr="00401544">
              <w:t xml:space="preserve">Art. 1 </w:t>
            </w:r>
            <w:r w:rsidRPr="00401544">
              <w:rPr>
                <w:spacing w:val="-57"/>
              </w:rPr>
              <w:t xml:space="preserve"> </w:t>
            </w:r>
            <w:r w:rsidRPr="00401544">
              <w:t>din Legea 1100/2000;</w:t>
            </w:r>
          </w:p>
          <w:p w14:paraId="214BB73F" w14:textId="77777777" w:rsidR="00FA2790" w:rsidRPr="00401544" w:rsidRDefault="00FA2790" w:rsidP="00FA2790">
            <w:pPr>
              <w:pStyle w:val="a3"/>
            </w:pPr>
            <w:r w:rsidRPr="00401544">
              <w:t>Regulamentul aprobat</w:t>
            </w:r>
            <w:r w:rsidRPr="00401544">
              <w:rPr>
                <w:spacing w:val="-57"/>
              </w:rPr>
              <w:t xml:space="preserve"> </w:t>
            </w:r>
            <w:r w:rsidRPr="00401544">
              <w:t>prin ordinul comun</w:t>
            </w:r>
            <w:r w:rsidRPr="00401544">
              <w:rPr>
                <w:spacing w:val="1"/>
              </w:rPr>
              <w:t xml:space="preserve"> </w:t>
            </w:r>
            <w:r w:rsidRPr="00401544">
              <w:t>172/245/216 din</w:t>
            </w:r>
          </w:p>
          <w:p w14:paraId="4EA3E6C5" w14:textId="70C1BD08" w:rsidR="00FA2790" w:rsidRPr="00401544" w:rsidRDefault="00FA2790" w:rsidP="00FA2790">
            <w:pPr>
              <w:pStyle w:val="a3"/>
              <w:rPr>
                <w:color w:val="4F81BD" w:themeColor="accent1"/>
              </w:rPr>
            </w:pPr>
            <w:r w:rsidRPr="00401544">
              <w:t>28.12.2010</w:t>
            </w:r>
          </w:p>
        </w:tc>
        <w:tc>
          <w:tcPr>
            <w:tcW w:w="425" w:type="dxa"/>
            <w:tcPrChange w:id="218" w:author="Alisa Gheorghisenco" w:date="2024-04-16T15:09:00Z">
              <w:tcPr>
                <w:tcW w:w="425" w:type="dxa"/>
              </w:tcPr>
            </w:tcPrChange>
          </w:tcPr>
          <w:p w14:paraId="00D8E312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219" w:author="Alisa Gheorghisenco" w:date="2024-04-16T15:09:00Z">
              <w:tcPr>
                <w:tcW w:w="567" w:type="dxa"/>
              </w:tcPr>
            </w:tcPrChange>
          </w:tcPr>
          <w:p w14:paraId="1B8BD24D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220" w:author="Alisa Gheorghisenco" w:date="2024-04-16T15:09:00Z">
              <w:tcPr>
                <w:tcW w:w="709" w:type="dxa"/>
              </w:tcPr>
            </w:tcPrChange>
          </w:tcPr>
          <w:p w14:paraId="5E0FA69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221" w:author="Alisa Gheorghisenco" w:date="2024-04-16T15:09:00Z">
              <w:tcPr>
                <w:tcW w:w="1559" w:type="dxa"/>
              </w:tcPr>
            </w:tcPrChange>
          </w:tcPr>
          <w:p w14:paraId="1977EE27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222" w:author="Alisa Gheorghisenco" w:date="2024-04-16T15:09:00Z">
              <w:tcPr>
                <w:tcW w:w="567" w:type="dxa"/>
              </w:tcPr>
            </w:tcPrChange>
          </w:tcPr>
          <w:p w14:paraId="537DD13E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CD12299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E2910B7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2872FABF" w14:textId="77777777" w:rsidR="00FA2790" w:rsidRPr="00401544" w:rsidRDefault="00FA2790" w:rsidP="00FA2790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28F81BDF" w14:textId="5E0A490D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12C19C9B" w14:textId="77777777" w:rsidTr="004A0206">
        <w:trPr>
          <w:trHeight w:val="1637"/>
          <w:trPrChange w:id="223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224" w:author="Alisa Gheorghisenco" w:date="2024-04-16T15:09:00Z">
              <w:tcPr>
                <w:tcW w:w="437" w:type="dxa"/>
              </w:tcPr>
            </w:tcPrChange>
          </w:tcPr>
          <w:p w14:paraId="693F5009" w14:textId="25964382" w:rsidR="00FA2790" w:rsidRPr="00401544" w:rsidRDefault="004A0206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ins w:id="225" w:author="Alisa Gheorghisenco" w:date="2024-04-16T15:05:00Z">
              <w:r>
                <w:rPr>
                  <w:sz w:val="24"/>
                </w:rPr>
                <w:t>12.</w:t>
              </w:r>
            </w:ins>
          </w:p>
        </w:tc>
        <w:tc>
          <w:tcPr>
            <w:tcW w:w="4092" w:type="dxa"/>
            <w:tcPrChange w:id="226" w:author="Alisa Gheorghisenco" w:date="2024-04-16T15:09:00Z">
              <w:tcPr>
                <w:tcW w:w="4222" w:type="dxa"/>
              </w:tcPr>
            </w:tcPrChange>
          </w:tcPr>
          <w:p w14:paraId="397D7179" w14:textId="77777777" w:rsidR="00FA2790" w:rsidRPr="004A0206" w:rsidRDefault="00FA2790" w:rsidP="00FA2790">
            <w:pPr>
              <w:pStyle w:val="TableParagraph"/>
              <w:spacing w:line="276" w:lineRule="auto"/>
              <w:ind w:left="3" w:right="231"/>
              <w:rPr>
                <w:shd w:val="clear" w:color="auto" w:fill="FFFFFF"/>
                <w:rPrChange w:id="227" w:author="Alisa Gheorghisenco" w:date="2024-04-16T15:05:00Z">
                  <w:rPr>
                    <w:color w:val="FF0000"/>
                    <w:shd w:val="clear" w:color="auto" w:fill="FFFFFF"/>
                  </w:rPr>
                </w:rPrChange>
              </w:rPr>
            </w:pPr>
            <w:r w:rsidRPr="004A0206">
              <w:rPr>
                <w:shd w:val="clear" w:color="auto" w:fill="FFFFFF"/>
                <w:rPrChange w:id="228" w:author="Alisa Gheorghisenco" w:date="2024-04-16T15:05:00Z">
                  <w:rPr>
                    <w:color w:val="FF0000"/>
                    <w:shd w:val="clear" w:color="auto" w:fill="FFFFFF"/>
                  </w:rPr>
                </w:rPrChange>
              </w:rPr>
              <w:t>Utilajul tehnologic principal folosit pentru fabricarea distilatului este înregistrat în Registrul utilajului tehnologic principal, ținut de Agenția Națională pentru Siguranța Alimentelor și care este parte integrantă a Sistemului informațional integrat „e-ANSA”?</w:t>
            </w:r>
          </w:p>
          <w:p w14:paraId="3CEE5E62" w14:textId="1C77061A" w:rsidR="00FA2790" w:rsidRPr="004A0206" w:rsidRDefault="00FA2790" w:rsidP="00FA2790">
            <w:pPr>
              <w:pStyle w:val="TableParagraph"/>
              <w:spacing w:line="241" w:lineRule="exact"/>
              <w:ind w:left="107"/>
              <w:rPr>
                <w:shd w:val="clear" w:color="auto" w:fill="FFFFFF"/>
                <w:rPrChange w:id="229" w:author="Alisa Gheorghisenco" w:date="2024-04-16T15:05:00Z">
                  <w:rPr>
                    <w:color w:val="FF0000"/>
                    <w:shd w:val="clear" w:color="auto" w:fill="FFFFFF"/>
                  </w:rPr>
                </w:rPrChange>
              </w:rPr>
            </w:pPr>
            <w:r w:rsidRPr="004A0206">
              <w:rPr>
                <w:shd w:val="clear" w:color="auto" w:fill="FFFFFF"/>
                <w:rPrChange w:id="230" w:author="Alisa Gheorghisenco" w:date="2024-04-16T15:05:00Z">
                  <w:rPr>
                    <w:color w:val="FF0000"/>
                    <w:shd w:val="clear" w:color="auto" w:fill="FFFFFF"/>
                  </w:rPr>
                </w:rPrChange>
              </w:rPr>
              <w:t>Certificatul de înregistrare?</w:t>
            </w:r>
          </w:p>
        </w:tc>
        <w:tc>
          <w:tcPr>
            <w:tcW w:w="2004" w:type="dxa"/>
            <w:tcPrChange w:id="231" w:author="Alisa Gheorghisenco" w:date="2024-04-16T15:09:00Z">
              <w:tcPr>
                <w:tcW w:w="2004" w:type="dxa"/>
              </w:tcPr>
            </w:tcPrChange>
          </w:tcPr>
          <w:p w14:paraId="1D31D070" w14:textId="77777777" w:rsidR="00FA2790" w:rsidRPr="004A0206" w:rsidRDefault="00FA2790" w:rsidP="00FA2790">
            <w:pPr>
              <w:pStyle w:val="a3"/>
              <w:rPr>
                <w:rPrChange w:id="232" w:author="Alisa Gheorghisenco" w:date="2024-04-16T15:05:00Z">
                  <w:rPr>
                    <w:color w:val="FF0000"/>
                  </w:rPr>
                </w:rPrChange>
              </w:rPr>
            </w:pPr>
            <w:r w:rsidRPr="004A0206">
              <w:rPr>
                <w:rPrChange w:id="233" w:author="Alisa Gheorghisenco" w:date="2024-04-16T15:05:00Z">
                  <w:rPr>
                    <w:color w:val="FF0000"/>
                  </w:rPr>
                </w:rPrChange>
              </w:rPr>
              <w:t>Art. 18 alin. (5) din Legea nr.</w:t>
            </w:r>
          </w:p>
          <w:p w14:paraId="1B162CFC" w14:textId="77777777" w:rsidR="00FA2790" w:rsidRPr="004A0206" w:rsidRDefault="00FA2790" w:rsidP="00FA2790">
            <w:pPr>
              <w:pStyle w:val="a3"/>
              <w:rPr>
                <w:rPrChange w:id="234" w:author="Alisa Gheorghisenco" w:date="2024-04-16T15:05:00Z">
                  <w:rPr>
                    <w:color w:val="FF0000"/>
                  </w:rPr>
                </w:rPrChange>
              </w:rPr>
            </w:pPr>
            <w:r w:rsidRPr="004A0206">
              <w:rPr>
                <w:rPrChange w:id="235" w:author="Alisa Gheorghisenco" w:date="2024-04-16T15:05:00Z">
                  <w:rPr>
                    <w:color w:val="FF0000"/>
                  </w:rPr>
                </w:rPrChange>
              </w:rPr>
              <w:t>1100/2000;</w:t>
            </w:r>
          </w:p>
          <w:p w14:paraId="1FA7ABC5" w14:textId="77777777" w:rsidR="00FA2790" w:rsidRPr="004A0206" w:rsidRDefault="00FA2790" w:rsidP="00FA2790">
            <w:pPr>
              <w:pStyle w:val="a3"/>
            </w:pPr>
          </w:p>
        </w:tc>
        <w:tc>
          <w:tcPr>
            <w:tcW w:w="425" w:type="dxa"/>
            <w:tcPrChange w:id="236" w:author="Alisa Gheorghisenco" w:date="2024-04-16T15:09:00Z">
              <w:tcPr>
                <w:tcW w:w="425" w:type="dxa"/>
              </w:tcPr>
            </w:tcPrChange>
          </w:tcPr>
          <w:p w14:paraId="7E757A0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237" w:author="Alisa Gheorghisenco" w:date="2024-04-16T15:09:00Z">
              <w:tcPr>
                <w:tcW w:w="567" w:type="dxa"/>
              </w:tcPr>
            </w:tcPrChange>
          </w:tcPr>
          <w:p w14:paraId="7BD874F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238" w:author="Alisa Gheorghisenco" w:date="2024-04-16T15:09:00Z">
              <w:tcPr>
                <w:tcW w:w="709" w:type="dxa"/>
              </w:tcPr>
            </w:tcPrChange>
          </w:tcPr>
          <w:p w14:paraId="3A0B96DF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239" w:author="Alisa Gheorghisenco" w:date="2024-04-16T15:09:00Z">
              <w:tcPr>
                <w:tcW w:w="1559" w:type="dxa"/>
              </w:tcPr>
            </w:tcPrChange>
          </w:tcPr>
          <w:p w14:paraId="69A7C7F2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240" w:author="Alisa Gheorghisenco" w:date="2024-04-16T15:09:00Z">
              <w:tcPr>
                <w:tcW w:w="567" w:type="dxa"/>
              </w:tcPr>
            </w:tcPrChange>
          </w:tcPr>
          <w:p w14:paraId="64AE6E12" w14:textId="3DA643E1" w:rsidR="00FA2790" w:rsidRPr="004A0206" w:rsidRDefault="005D7F66" w:rsidP="00FA2790">
            <w:pPr>
              <w:pStyle w:val="TableParagraph"/>
              <w:rPr>
                <w:bCs/>
                <w:sz w:val="26"/>
                <w:rPrChange w:id="241" w:author="Alisa Gheorghisenco" w:date="2024-04-16T15:05:00Z">
                  <w:rPr>
                    <w:b/>
                    <w:sz w:val="26"/>
                  </w:rPr>
                </w:rPrChange>
              </w:rPr>
            </w:pPr>
            <w:ins w:id="242" w:author="Mazureac Sergiu" w:date="2024-04-03T15:32:00Z">
              <w:r w:rsidRPr="004A0206">
                <w:rPr>
                  <w:bCs/>
                  <w:sz w:val="26"/>
                  <w:rPrChange w:id="243" w:author="Alisa Gheorghisenco" w:date="2024-04-16T15:05:00Z">
                    <w:rPr>
                      <w:b/>
                      <w:sz w:val="26"/>
                    </w:rPr>
                  </w:rPrChange>
                </w:rPr>
                <w:t>10</w:t>
              </w:r>
            </w:ins>
          </w:p>
        </w:tc>
      </w:tr>
      <w:tr w:rsidR="00FA2790" w:rsidRPr="00401544" w:rsidDel="004A0206" w14:paraId="4C0BA450" w14:textId="43783533" w:rsidTr="004A0206">
        <w:trPr>
          <w:trHeight w:val="976"/>
          <w:del w:id="244" w:author="Alisa Gheorghisenco" w:date="2024-04-16T15:05:00Z"/>
          <w:trPrChange w:id="245" w:author="Alisa Gheorghisenco" w:date="2024-04-16T15:09:00Z">
            <w:trPr>
              <w:trHeight w:val="976"/>
            </w:trPr>
          </w:trPrChange>
        </w:trPr>
        <w:tc>
          <w:tcPr>
            <w:tcW w:w="567" w:type="dxa"/>
            <w:tcPrChange w:id="246" w:author="Alisa Gheorghisenco" w:date="2024-04-16T15:09:00Z">
              <w:tcPr>
                <w:tcW w:w="437" w:type="dxa"/>
              </w:tcPr>
            </w:tcPrChange>
          </w:tcPr>
          <w:p w14:paraId="3C216D29" w14:textId="5B5F0615" w:rsidR="00FA2790" w:rsidRPr="00401544" w:rsidDel="004A0206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del w:id="247" w:author="Alisa Gheorghisenco" w:date="2024-04-16T15:05:00Z"/>
                <w:sz w:val="24"/>
              </w:rPr>
            </w:pPr>
            <w:del w:id="248" w:author="Alisa Gheorghisenco" w:date="2024-04-16T15:05:00Z">
              <w:r w:rsidRPr="00401544" w:rsidDel="004A0206">
                <w:rPr>
                  <w:color w:val="4F81BD" w:themeColor="accent1"/>
                  <w:sz w:val="24"/>
                </w:rPr>
                <w:delText>13.</w:delText>
              </w:r>
            </w:del>
          </w:p>
        </w:tc>
        <w:tc>
          <w:tcPr>
            <w:tcW w:w="4092" w:type="dxa"/>
            <w:tcPrChange w:id="249" w:author="Alisa Gheorghisenco" w:date="2024-04-16T15:09:00Z">
              <w:tcPr>
                <w:tcW w:w="4222" w:type="dxa"/>
              </w:tcPr>
            </w:tcPrChange>
          </w:tcPr>
          <w:p w14:paraId="69659050" w14:textId="2220AE4E" w:rsidR="00FA2790" w:rsidRPr="00921749" w:rsidDel="004A0206" w:rsidRDefault="00FA2790" w:rsidP="00FA2790">
            <w:pPr>
              <w:pStyle w:val="TableParagraph"/>
              <w:spacing w:line="276" w:lineRule="auto"/>
              <w:ind w:left="3" w:right="231"/>
              <w:rPr>
                <w:del w:id="250" w:author="Alisa Gheorghisenco" w:date="2024-04-16T15:05:00Z"/>
                <w:strike/>
                <w:color w:val="FF0000"/>
                <w:shd w:val="clear" w:color="auto" w:fill="FFFFFF"/>
                <w:rPrChange w:id="251" w:author="Mazureac Sergiu" w:date="2024-04-03T13:03:00Z">
                  <w:rPr>
                    <w:del w:id="252" w:author="Alisa Gheorghisenco" w:date="2024-04-16T15:05:00Z"/>
                    <w:color w:val="FF0000"/>
                    <w:shd w:val="clear" w:color="auto" w:fill="FFFFFF"/>
                  </w:rPr>
                </w:rPrChange>
              </w:rPr>
            </w:pPr>
            <w:del w:id="253" w:author="Alisa Gheorghisenco" w:date="2024-04-16T15:05:00Z">
              <w:r w:rsidRPr="00921749" w:rsidDel="004A0206">
                <w:rPr>
                  <w:strike/>
                  <w:color w:val="4F81BD" w:themeColor="accent1"/>
                  <w:sz w:val="24"/>
                  <w:rPrChange w:id="254" w:author="Mazureac Sergiu" w:date="2024-04-03T13:03:00Z">
                    <w:rPr>
                      <w:color w:val="4F81BD" w:themeColor="accent1"/>
                      <w:sz w:val="24"/>
                    </w:rPr>
                  </w:rPrChange>
                </w:rPr>
                <w:delText>Deține</w:delText>
              </w:r>
              <w:r w:rsidRPr="00921749" w:rsidDel="004A0206">
                <w:rPr>
                  <w:strike/>
                  <w:color w:val="4F81BD" w:themeColor="accent1"/>
                  <w:spacing w:val="-7"/>
                  <w:sz w:val="24"/>
                  <w:rPrChange w:id="255" w:author="Mazureac Sergiu" w:date="2024-04-03T13:03:00Z">
                    <w:rPr>
                      <w:color w:val="4F81BD" w:themeColor="accent1"/>
                      <w:spacing w:val="-7"/>
                      <w:sz w:val="24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sz w:val="24"/>
                  <w:rPrChange w:id="256" w:author="Mazureac Sergiu" w:date="2024-04-03T13:03:00Z">
                    <w:rPr>
                      <w:color w:val="4F81BD" w:themeColor="accent1"/>
                      <w:sz w:val="24"/>
                    </w:rPr>
                  </w:rPrChange>
                </w:rPr>
                <w:delText>pompe</w:delText>
              </w:r>
              <w:r w:rsidRPr="00921749" w:rsidDel="004A0206">
                <w:rPr>
                  <w:strike/>
                  <w:color w:val="4F81BD" w:themeColor="accent1"/>
                  <w:spacing w:val="-5"/>
                  <w:sz w:val="24"/>
                  <w:rPrChange w:id="257" w:author="Mazureac Sergiu" w:date="2024-04-03T13:03:00Z">
                    <w:rPr>
                      <w:color w:val="4F81BD" w:themeColor="accent1"/>
                      <w:spacing w:val="-5"/>
                      <w:sz w:val="24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sz w:val="24"/>
                  <w:rPrChange w:id="258" w:author="Mazureac Sergiu" w:date="2024-04-03T13:03:00Z">
                    <w:rPr>
                      <w:color w:val="4F81BD" w:themeColor="accent1"/>
                      <w:sz w:val="24"/>
                    </w:rPr>
                  </w:rPrChange>
                </w:rPr>
                <w:delText>cu</w:delText>
              </w:r>
              <w:r w:rsidRPr="00921749" w:rsidDel="004A0206">
                <w:rPr>
                  <w:strike/>
                  <w:color w:val="4F81BD" w:themeColor="accent1"/>
                  <w:spacing w:val="-5"/>
                  <w:sz w:val="24"/>
                  <w:rPrChange w:id="259" w:author="Mazureac Sergiu" w:date="2024-04-03T13:03:00Z">
                    <w:rPr>
                      <w:color w:val="4F81BD" w:themeColor="accent1"/>
                      <w:spacing w:val="-5"/>
                      <w:sz w:val="24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sz w:val="24"/>
                  <w:rPrChange w:id="260" w:author="Mazureac Sergiu" w:date="2024-04-03T13:03:00Z">
                    <w:rPr>
                      <w:color w:val="4F81BD" w:themeColor="accent1"/>
                      <w:sz w:val="24"/>
                    </w:rPr>
                  </w:rPrChange>
                </w:rPr>
                <w:delText>echipament</w:delText>
              </w:r>
              <w:r w:rsidRPr="00921749" w:rsidDel="004A0206">
                <w:rPr>
                  <w:strike/>
                  <w:color w:val="4F81BD" w:themeColor="accent1"/>
                  <w:spacing w:val="-57"/>
                  <w:sz w:val="24"/>
                  <w:rPrChange w:id="261" w:author="Mazureac Sergiu" w:date="2024-04-03T13:03:00Z">
                    <w:rPr>
                      <w:color w:val="4F81BD" w:themeColor="accent1"/>
                      <w:spacing w:val="-57"/>
                      <w:sz w:val="24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sz w:val="24"/>
                  <w:rPrChange w:id="262" w:author="Mazureac Sergiu" w:date="2024-04-03T13:03:00Z">
                    <w:rPr>
                      <w:color w:val="4F81BD" w:themeColor="accent1"/>
                      <w:sz w:val="24"/>
                    </w:rPr>
                  </w:rPrChange>
                </w:rPr>
                <w:delText>anti-incendiar?</w:delText>
              </w:r>
            </w:del>
          </w:p>
        </w:tc>
        <w:tc>
          <w:tcPr>
            <w:tcW w:w="2004" w:type="dxa"/>
            <w:tcPrChange w:id="263" w:author="Alisa Gheorghisenco" w:date="2024-04-16T15:09:00Z">
              <w:tcPr>
                <w:tcW w:w="2004" w:type="dxa"/>
              </w:tcPr>
            </w:tcPrChange>
          </w:tcPr>
          <w:p w14:paraId="1C6127D2" w14:textId="1919AB27" w:rsidR="00FA2790" w:rsidRPr="00921749" w:rsidDel="004A0206" w:rsidRDefault="00FA2790" w:rsidP="00FA2790">
            <w:pPr>
              <w:pStyle w:val="a3"/>
              <w:rPr>
                <w:del w:id="264" w:author="Alisa Gheorghisenco" w:date="2024-04-16T15:05:00Z"/>
                <w:strike/>
                <w:color w:val="4F81BD" w:themeColor="accent1"/>
                <w:rPrChange w:id="265" w:author="Mazureac Sergiu" w:date="2024-04-03T13:03:00Z">
                  <w:rPr>
                    <w:del w:id="266" w:author="Alisa Gheorghisenco" w:date="2024-04-16T15:05:00Z"/>
                    <w:color w:val="4F81BD" w:themeColor="accent1"/>
                  </w:rPr>
                </w:rPrChange>
              </w:rPr>
            </w:pPr>
            <w:del w:id="267" w:author="Alisa Gheorghisenco" w:date="2024-04-16T15:05:00Z">
              <w:r w:rsidRPr="00921749" w:rsidDel="004A0206">
                <w:rPr>
                  <w:strike/>
                  <w:color w:val="4F81BD" w:themeColor="accent1"/>
                  <w:rPrChange w:id="268" w:author="Mazureac Sergiu" w:date="2024-04-03T13:03:00Z">
                    <w:rPr>
                      <w:color w:val="4F81BD" w:themeColor="accent1"/>
                    </w:rPr>
                  </w:rPrChange>
                </w:rPr>
                <w:delText>Pct. 1 lit. a) liniuța 4</w:delText>
              </w:r>
              <w:r w:rsidRPr="00921749" w:rsidDel="004A0206">
                <w:rPr>
                  <w:strike/>
                  <w:color w:val="4F81BD" w:themeColor="accent1"/>
                  <w:spacing w:val="1"/>
                  <w:rPrChange w:id="269" w:author="Mazureac Sergiu" w:date="2024-04-03T13:03:00Z">
                    <w:rPr>
                      <w:color w:val="4F81BD" w:themeColor="accent1"/>
                      <w:spacing w:val="1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rPrChange w:id="270" w:author="Mazureac Sergiu" w:date="2024-04-03T13:03:00Z">
                    <w:rPr>
                      <w:color w:val="4F81BD" w:themeColor="accent1"/>
                    </w:rPr>
                  </w:rPrChange>
                </w:rPr>
                <w:delText>din anexa ordinului nr.</w:delText>
              </w:r>
              <w:r w:rsidRPr="00921749" w:rsidDel="004A0206">
                <w:rPr>
                  <w:strike/>
                  <w:color w:val="4F81BD" w:themeColor="accent1"/>
                  <w:spacing w:val="-57"/>
                  <w:rPrChange w:id="271" w:author="Mazureac Sergiu" w:date="2024-04-03T13:03:00Z">
                    <w:rPr>
                      <w:color w:val="4F81BD" w:themeColor="accent1"/>
                      <w:spacing w:val="-57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rPrChange w:id="272" w:author="Mazureac Sergiu" w:date="2024-04-03T13:03:00Z">
                    <w:rPr>
                      <w:color w:val="4F81BD" w:themeColor="accent1"/>
                    </w:rPr>
                  </w:rPrChange>
                </w:rPr>
                <w:delText>16/2004</w:delText>
              </w:r>
              <w:r w:rsidRPr="00921749" w:rsidDel="004A0206">
                <w:rPr>
                  <w:strike/>
                  <w:color w:val="4F81BD" w:themeColor="accent1"/>
                  <w:spacing w:val="-2"/>
                  <w:rPrChange w:id="273" w:author="Mazureac Sergiu" w:date="2024-04-03T13:03:00Z">
                    <w:rPr>
                      <w:color w:val="4F81BD" w:themeColor="accent1"/>
                      <w:spacing w:val="-2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rPrChange w:id="274" w:author="Mazureac Sergiu" w:date="2024-04-03T13:03:00Z">
                    <w:rPr>
                      <w:color w:val="4F81BD" w:themeColor="accent1"/>
                    </w:rPr>
                  </w:rPrChange>
                </w:rPr>
                <w:delText>al</w:delText>
              </w:r>
              <w:r w:rsidRPr="00921749" w:rsidDel="004A0206">
                <w:rPr>
                  <w:strike/>
                  <w:color w:val="4F81BD" w:themeColor="accent1"/>
                  <w:spacing w:val="-2"/>
                  <w:rPrChange w:id="275" w:author="Mazureac Sergiu" w:date="2024-04-03T13:03:00Z">
                    <w:rPr>
                      <w:color w:val="4F81BD" w:themeColor="accent1"/>
                      <w:spacing w:val="-2"/>
                    </w:rPr>
                  </w:rPrChange>
                </w:rPr>
                <w:delText xml:space="preserve"> </w:delText>
              </w:r>
              <w:r w:rsidRPr="00921749" w:rsidDel="004A0206">
                <w:rPr>
                  <w:strike/>
                  <w:color w:val="4F81BD" w:themeColor="accent1"/>
                  <w:rPrChange w:id="276" w:author="Mazureac Sergiu" w:date="2024-04-03T13:03:00Z">
                    <w:rPr>
                      <w:color w:val="4F81BD" w:themeColor="accent1"/>
                    </w:rPr>
                  </w:rPrChange>
                </w:rPr>
                <w:delText>D.A.</w:delText>
              </w:r>
            </w:del>
          </w:p>
          <w:p w14:paraId="785E45C5" w14:textId="705FFCCC" w:rsidR="00FA2790" w:rsidRPr="00921749" w:rsidDel="004A0206" w:rsidRDefault="00FA2790" w:rsidP="00FA2790">
            <w:pPr>
              <w:pStyle w:val="a3"/>
              <w:rPr>
                <w:del w:id="277" w:author="Alisa Gheorghisenco" w:date="2024-04-16T15:05:00Z"/>
                <w:strike/>
                <w:color w:val="FF0000"/>
                <w:rPrChange w:id="278" w:author="Mazureac Sergiu" w:date="2024-04-03T13:03:00Z">
                  <w:rPr>
                    <w:del w:id="279" w:author="Alisa Gheorghisenco" w:date="2024-04-16T15:05:00Z"/>
                    <w:color w:val="FF0000"/>
                  </w:rPr>
                </w:rPrChange>
              </w:rPr>
            </w:pPr>
            <w:del w:id="280" w:author="Alisa Gheorghisenco" w:date="2024-04-16T15:05:00Z">
              <w:r w:rsidRPr="00921749" w:rsidDel="004A0206">
                <w:rPr>
                  <w:strike/>
                  <w:color w:val="4F81BD" w:themeColor="accent1"/>
                  <w:rPrChange w:id="281" w:author="Mazureac Sergiu" w:date="2024-04-03T13:03:00Z">
                    <w:rPr>
                      <w:color w:val="4F81BD" w:themeColor="accent1"/>
                    </w:rPr>
                  </w:rPrChange>
                </w:rPr>
                <w:delText>„MOLDOVA-VIN”</w:delText>
              </w:r>
            </w:del>
          </w:p>
        </w:tc>
        <w:tc>
          <w:tcPr>
            <w:tcW w:w="425" w:type="dxa"/>
            <w:tcPrChange w:id="282" w:author="Alisa Gheorghisenco" w:date="2024-04-16T15:09:00Z">
              <w:tcPr>
                <w:tcW w:w="425" w:type="dxa"/>
              </w:tcPr>
            </w:tcPrChange>
          </w:tcPr>
          <w:p w14:paraId="53A7884F" w14:textId="2D721F36" w:rsidR="00FA2790" w:rsidRPr="00401544" w:rsidDel="004A0206" w:rsidRDefault="00FA2790" w:rsidP="00FA2790">
            <w:pPr>
              <w:pStyle w:val="TableParagraph"/>
              <w:rPr>
                <w:del w:id="283" w:author="Alisa Gheorghisenco" w:date="2024-04-16T15:05:00Z"/>
              </w:rPr>
            </w:pPr>
          </w:p>
        </w:tc>
        <w:tc>
          <w:tcPr>
            <w:tcW w:w="567" w:type="dxa"/>
            <w:tcPrChange w:id="284" w:author="Alisa Gheorghisenco" w:date="2024-04-16T15:09:00Z">
              <w:tcPr>
                <w:tcW w:w="567" w:type="dxa"/>
              </w:tcPr>
            </w:tcPrChange>
          </w:tcPr>
          <w:p w14:paraId="5D250E32" w14:textId="0E243343" w:rsidR="00FA2790" w:rsidRPr="00401544" w:rsidDel="004A0206" w:rsidRDefault="00FA2790" w:rsidP="00FA2790">
            <w:pPr>
              <w:pStyle w:val="TableParagraph"/>
              <w:rPr>
                <w:del w:id="285" w:author="Alisa Gheorghisenco" w:date="2024-04-16T15:05:00Z"/>
              </w:rPr>
            </w:pPr>
          </w:p>
        </w:tc>
        <w:tc>
          <w:tcPr>
            <w:tcW w:w="709" w:type="dxa"/>
            <w:tcPrChange w:id="286" w:author="Alisa Gheorghisenco" w:date="2024-04-16T15:09:00Z">
              <w:tcPr>
                <w:tcW w:w="709" w:type="dxa"/>
              </w:tcPr>
            </w:tcPrChange>
          </w:tcPr>
          <w:p w14:paraId="719E89A6" w14:textId="1DCF403F" w:rsidR="00FA2790" w:rsidRPr="00401544" w:rsidDel="004A0206" w:rsidRDefault="00FA2790" w:rsidP="00FA2790">
            <w:pPr>
              <w:pStyle w:val="TableParagraph"/>
              <w:rPr>
                <w:del w:id="287" w:author="Alisa Gheorghisenco" w:date="2024-04-16T15:05:00Z"/>
              </w:rPr>
            </w:pPr>
          </w:p>
        </w:tc>
        <w:tc>
          <w:tcPr>
            <w:tcW w:w="1559" w:type="dxa"/>
            <w:tcPrChange w:id="288" w:author="Alisa Gheorghisenco" w:date="2024-04-16T15:09:00Z">
              <w:tcPr>
                <w:tcW w:w="1559" w:type="dxa"/>
              </w:tcPr>
            </w:tcPrChange>
          </w:tcPr>
          <w:p w14:paraId="6A139E50" w14:textId="32E07F7D" w:rsidR="00FA2790" w:rsidRPr="00401544" w:rsidDel="004A0206" w:rsidRDefault="00FA2790" w:rsidP="00FA2790">
            <w:pPr>
              <w:pStyle w:val="TableParagraph"/>
              <w:rPr>
                <w:del w:id="289" w:author="Alisa Gheorghisenco" w:date="2024-04-16T15:05:00Z"/>
              </w:rPr>
            </w:pPr>
          </w:p>
        </w:tc>
        <w:tc>
          <w:tcPr>
            <w:tcW w:w="567" w:type="dxa"/>
            <w:tcPrChange w:id="290" w:author="Alisa Gheorghisenco" w:date="2024-04-16T15:09:00Z">
              <w:tcPr>
                <w:tcW w:w="567" w:type="dxa"/>
              </w:tcPr>
            </w:tcPrChange>
          </w:tcPr>
          <w:p w14:paraId="23207516" w14:textId="6987A6A4" w:rsidR="00FA2790" w:rsidRPr="00401544" w:rsidDel="004A0206" w:rsidRDefault="00FA2790" w:rsidP="00FA2790">
            <w:pPr>
              <w:pStyle w:val="TableParagraph"/>
              <w:rPr>
                <w:del w:id="291" w:author="Alisa Gheorghisenco" w:date="2024-04-16T15:05:00Z"/>
                <w:b/>
                <w:sz w:val="26"/>
              </w:rPr>
            </w:pPr>
          </w:p>
          <w:p w14:paraId="0DAD4A64" w14:textId="618842D1" w:rsidR="00FA2790" w:rsidRPr="00401544" w:rsidDel="004A0206" w:rsidRDefault="00FA2790" w:rsidP="00FA2790">
            <w:pPr>
              <w:pStyle w:val="TableParagraph"/>
              <w:rPr>
                <w:del w:id="292" w:author="Alisa Gheorghisenco" w:date="2024-04-16T15:05:00Z"/>
                <w:b/>
                <w:sz w:val="26"/>
              </w:rPr>
            </w:pPr>
            <w:del w:id="293" w:author="Alisa Gheorghisenco" w:date="2024-04-16T15:05:00Z">
              <w:r w:rsidRPr="00401544" w:rsidDel="004A0206">
                <w:rPr>
                  <w:sz w:val="24"/>
                </w:rPr>
                <w:delText>8</w:delText>
              </w:r>
            </w:del>
          </w:p>
        </w:tc>
      </w:tr>
      <w:tr w:rsidR="00FA2790" w:rsidRPr="00401544" w14:paraId="6ED65BA9" w14:textId="77777777" w:rsidTr="004A0206">
        <w:trPr>
          <w:trHeight w:val="1637"/>
          <w:trPrChange w:id="294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295" w:author="Alisa Gheorghisenco" w:date="2024-04-16T15:09:00Z">
              <w:tcPr>
                <w:tcW w:w="437" w:type="dxa"/>
              </w:tcPr>
            </w:tcPrChange>
          </w:tcPr>
          <w:p w14:paraId="3DAD6A73" w14:textId="170E5669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color w:val="4F81BD" w:themeColor="accent1"/>
                <w:sz w:val="24"/>
              </w:rPr>
            </w:pPr>
            <w:del w:id="296" w:author="Alisa Gheorghisenco" w:date="2024-04-16T15:06:00Z">
              <w:r w:rsidRPr="00401544" w:rsidDel="004A0206">
                <w:rPr>
                  <w:sz w:val="24"/>
                </w:rPr>
                <w:delText>14</w:delText>
              </w:r>
            </w:del>
            <w:ins w:id="297" w:author="Alisa Gheorghisenco" w:date="2024-04-16T15:06:00Z">
              <w:r w:rsidR="004A0206" w:rsidRPr="00401544">
                <w:rPr>
                  <w:sz w:val="24"/>
                </w:rPr>
                <w:t>1</w:t>
              </w:r>
              <w:r w:rsidR="004A0206">
                <w:rPr>
                  <w:sz w:val="24"/>
                </w:rPr>
                <w:t>3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298" w:author="Alisa Gheorghisenco" w:date="2024-04-16T15:09:00Z">
              <w:tcPr>
                <w:tcW w:w="4222" w:type="dxa"/>
              </w:tcPr>
            </w:tcPrChange>
          </w:tcPr>
          <w:p w14:paraId="40D99E83" w14:textId="4B0B1CA9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color w:val="4F81BD" w:themeColor="accent1"/>
                <w:sz w:val="24"/>
              </w:rPr>
            </w:pPr>
            <w:commentRangeStart w:id="299"/>
            <w:r w:rsidRPr="00401544">
              <w:rPr>
                <w:sz w:val="24"/>
              </w:rPr>
              <w:t>Deține dispozitiv de control şi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evidenţă (măsurător de volum),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autorizat și verificat metrologic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în modul stabilit de organele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abilitate din domeniul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metrologic</w:t>
            </w:r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legal?</w:t>
            </w:r>
            <w:commentRangeEnd w:id="299"/>
            <w:r w:rsidR="00921749">
              <w:rPr>
                <w:rStyle w:val="ad"/>
              </w:rPr>
              <w:commentReference w:id="299"/>
            </w:r>
          </w:p>
        </w:tc>
        <w:tc>
          <w:tcPr>
            <w:tcW w:w="2004" w:type="dxa"/>
            <w:tcPrChange w:id="300" w:author="Alisa Gheorghisenco" w:date="2024-04-16T15:09:00Z">
              <w:tcPr>
                <w:tcW w:w="2004" w:type="dxa"/>
              </w:tcPr>
            </w:tcPrChange>
          </w:tcPr>
          <w:p w14:paraId="04576441" w14:textId="77777777" w:rsidR="00FA2790" w:rsidRPr="00401544" w:rsidRDefault="00FA2790" w:rsidP="00FA2790">
            <w:pPr>
              <w:pStyle w:val="a3"/>
            </w:pPr>
            <w:r w:rsidRPr="00401544">
              <w:t>Art. 13 alin. (2) lit. c)</w:t>
            </w:r>
            <w:r w:rsidRPr="00401544">
              <w:rPr>
                <w:spacing w:val="-57"/>
              </w:rPr>
              <w:t xml:space="preserve">       </w:t>
            </w:r>
            <w:r w:rsidRPr="00401544">
              <w:t>din Legea nr.</w:t>
            </w:r>
          </w:p>
          <w:p w14:paraId="27ADB176" w14:textId="77777777" w:rsidR="00FA2790" w:rsidRPr="00401544" w:rsidRDefault="00FA2790" w:rsidP="00FA2790">
            <w:pPr>
              <w:pStyle w:val="a3"/>
            </w:pPr>
            <w:r w:rsidRPr="00401544">
              <w:t>1100/2000;</w:t>
            </w:r>
          </w:p>
          <w:p w14:paraId="77A2CE2B" w14:textId="6565B015" w:rsidR="00FA2790" w:rsidRPr="00401544" w:rsidRDefault="00FA2790" w:rsidP="00FA2790">
            <w:pPr>
              <w:pStyle w:val="a3"/>
            </w:pPr>
            <w:r w:rsidRPr="00401544">
              <w:t>Regulamentul aprobat</w:t>
            </w:r>
            <w:r w:rsidRPr="00401544">
              <w:rPr>
                <w:spacing w:val="-57"/>
              </w:rPr>
              <w:t xml:space="preserve"> </w:t>
            </w:r>
            <w:r w:rsidRPr="00401544">
              <w:t>prin ordinul comun</w:t>
            </w:r>
            <w:r w:rsidRPr="00401544">
              <w:rPr>
                <w:spacing w:val="1"/>
              </w:rPr>
              <w:t xml:space="preserve"> </w:t>
            </w:r>
            <w:r w:rsidRPr="00401544">
              <w:t>172/245/216 din 28.12.2010</w:t>
            </w:r>
          </w:p>
        </w:tc>
        <w:tc>
          <w:tcPr>
            <w:tcW w:w="425" w:type="dxa"/>
            <w:tcPrChange w:id="301" w:author="Alisa Gheorghisenco" w:date="2024-04-16T15:09:00Z">
              <w:tcPr>
                <w:tcW w:w="425" w:type="dxa"/>
              </w:tcPr>
            </w:tcPrChange>
          </w:tcPr>
          <w:p w14:paraId="3BCC4BDF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302" w:author="Alisa Gheorghisenco" w:date="2024-04-16T15:09:00Z">
              <w:tcPr>
                <w:tcW w:w="567" w:type="dxa"/>
              </w:tcPr>
            </w:tcPrChange>
          </w:tcPr>
          <w:p w14:paraId="2787746B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303" w:author="Alisa Gheorghisenco" w:date="2024-04-16T15:09:00Z">
              <w:tcPr>
                <w:tcW w:w="709" w:type="dxa"/>
              </w:tcPr>
            </w:tcPrChange>
          </w:tcPr>
          <w:p w14:paraId="1289EE8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304" w:author="Alisa Gheorghisenco" w:date="2024-04-16T15:09:00Z">
              <w:tcPr>
                <w:tcW w:w="1559" w:type="dxa"/>
              </w:tcPr>
            </w:tcPrChange>
          </w:tcPr>
          <w:p w14:paraId="508FCF90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305" w:author="Alisa Gheorghisenco" w:date="2024-04-16T15:09:00Z">
              <w:tcPr>
                <w:tcW w:w="567" w:type="dxa"/>
              </w:tcPr>
            </w:tcPrChange>
          </w:tcPr>
          <w:p w14:paraId="0466F7EE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7D420CCB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9F1D5CF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7DA44F05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23787771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381A9517" w14:textId="5F8AF0DB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8</w:t>
            </w:r>
          </w:p>
        </w:tc>
      </w:tr>
      <w:tr w:rsidR="00FA2790" w:rsidRPr="00401544" w14:paraId="79980D45" w14:textId="77777777" w:rsidTr="005101E4">
        <w:trPr>
          <w:trHeight w:val="407"/>
        </w:trPr>
        <w:tc>
          <w:tcPr>
            <w:tcW w:w="10490" w:type="dxa"/>
            <w:gridSpan w:val="8"/>
          </w:tcPr>
          <w:p w14:paraId="533B9F9F" w14:textId="77777777" w:rsidR="00FA2790" w:rsidRPr="00401544" w:rsidRDefault="00FA2790" w:rsidP="00FA2790">
            <w:pPr>
              <w:pStyle w:val="TableParagraph"/>
              <w:jc w:val="center"/>
              <w:rPr>
                <w:b/>
                <w:sz w:val="24"/>
              </w:rPr>
            </w:pPr>
          </w:p>
          <w:p w14:paraId="1A599439" w14:textId="0A3CA2BB" w:rsidR="00FA2790" w:rsidRPr="00401544" w:rsidRDefault="00FA2790" w:rsidP="00FA279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01544">
              <w:rPr>
                <w:b/>
                <w:sz w:val="28"/>
                <w:szCs w:val="28"/>
              </w:rPr>
              <w:t>Fabricarea</w:t>
            </w:r>
            <w:r w:rsidRPr="0040154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alcoolului etilic</w:t>
            </w:r>
            <w:r w:rsidRPr="0040154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rectificat</w:t>
            </w:r>
          </w:p>
        </w:tc>
      </w:tr>
      <w:tr w:rsidR="00921749" w:rsidRPr="00401544" w14:paraId="08DF04F3" w14:textId="77777777" w:rsidTr="004A0206">
        <w:trPr>
          <w:trHeight w:val="1637"/>
          <w:trPrChange w:id="306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307" w:author="Alisa Gheorghisenco" w:date="2024-04-16T15:09:00Z">
              <w:tcPr>
                <w:tcW w:w="437" w:type="dxa"/>
              </w:tcPr>
            </w:tcPrChange>
          </w:tcPr>
          <w:p w14:paraId="12981104" w14:textId="0F595C6A" w:rsidR="00921749" w:rsidRPr="00401544" w:rsidRDefault="00921749" w:rsidP="00921749">
            <w:pPr>
              <w:pStyle w:val="TableParagraph"/>
              <w:spacing w:line="272" w:lineRule="exact"/>
              <w:ind w:left="107"/>
              <w:jc w:val="center"/>
              <w:rPr>
                <w:color w:val="4F81BD" w:themeColor="accent1"/>
                <w:sz w:val="24"/>
              </w:rPr>
            </w:pPr>
            <w:del w:id="308" w:author="Alisa Gheorghisenco" w:date="2024-04-16T15:07:00Z">
              <w:r w:rsidRPr="00401544" w:rsidDel="004A0206">
                <w:rPr>
                  <w:sz w:val="24"/>
                </w:rPr>
                <w:delText>19</w:delText>
              </w:r>
            </w:del>
            <w:ins w:id="309" w:author="Alisa Gheorghisenco" w:date="2024-04-16T15:07:00Z">
              <w:r w:rsidR="004A0206" w:rsidRPr="00401544">
                <w:rPr>
                  <w:sz w:val="24"/>
                </w:rPr>
                <w:t>1</w:t>
              </w:r>
              <w:r w:rsidR="004A0206">
                <w:rPr>
                  <w:sz w:val="24"/>
                </w:rPr>
                <w:t>4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310" w:author="Alisa Gheorghisenco" w:date="2024-04-16T15:09:00Z">
              <w:tcPr>
                <w:tcW w:w="4222" w:type="dxa"/>
              </w:tcPr>
            </w:tcPrChange>
          </w:tcPr>
          <w:p w14:paraId="6ED1823E" w14:textId="44C1534B" w:rsidR="00921749" w:rsidRPr="00401544" w:rsidRDefault="00921749" w:rsidP="00921749">
            <w:pPr>
              <w:pStyle w:val="TableParagraph"/>
              <w:spacing w:line="276" w:lineRule="auto"/>
              <w:ind w:left="3" w:right="231"/>
              <w:rPr>
                <w:color w:val="4F81BD" w:themeColor="accent1"/>
                <w:sz w:val="24"/>
              </w:rPr>
            </w:pPr>
            <w:ins w:id="311" w:author="Mazureac Sergiu" w:date="2024-04-03T13:08:00Z">
              <w:r w:rsidRPr="00401544">
                <w:rPr>
                  <w:sz w:val="24"/>
                </w:rPr>
                <w:t>utilaj</w:t>
              </w:r>
            </w:ins>
            <w:ins w:id="312" w:author="Mazureac Sergiu" w:date="2024-04-03T14:42:00Z">
              <w:r w:rsidR="003F5B7D">
                <w:rPr>
                  <w:sz w:val="24"/>
                </w:rPr>
                <w:t>ul</w:t>
              </w:r>
            </w:ins>
            <w:ins w:id="313" w:author="Mazureac Sergiu" w:date="2024-04-03T13:08:00Z">
              <w:r>
                <w:rPr>
                  <w:sz w:val="24"/>
                </w:rPr>
                <w:t xml:space="preserve"> tehnologic </w:t>
              </w:r>
            </w:ins>
            <w:ins w:id="314" w:author="Mazureac Sergiu" w:date="2024-04-03T13:09:00Z">
              <w:r>
                <w:rPr>
                  <w:sz w:val="24"/>
                </w:rPr>
                <w:t>principal pentru fabricarea alcoolului etilic rectificat</w:t>
              </w:r>
            </w:ins>
            <w:ins w:id="315" w:author="Mazureac Sergiu" w:date="2024-04-03T13:10:00Z">
              <w:r>
                <w:rPr>
                  <w:sz w:val="24"/>
                </w:rPr>
                <w:t xml:space="preserve"> </w:t>
              </w:r>
            </w:ins>
            <w:ins w:id="316" w:author="Mazureac Sergiu" w:date="2024-04-03T13:08:00Z">
              <w:r w:rsidRPr="00401544">
                <w:rPr>
                  <w:sz w:val="24"/>
                </w:rPr>
                <w:t>de origine agricolă</w:t>
              </w:r>
              <w:r w:rsidRPr="00401544">
                <w:rPr>
                  <w:spacing w:val="-57"/>
                  <w:sz w:val="24"/>
                </w:rPr>
                <w:t xml:space="preserve"> </w:t>
              </w:r>
              <w:r>
                <w:rPr>
                  <w:spacing w:val="-57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 </w:t>
              </w:r>
            </w:ins>
            <w:ins w:id="317" w:author="Mazureac Sergiu" w:date="2024-04-03T13:11:00Z">
              <w:r>
                <w:rPr>
                  <w:sz w:val="24"/>
                </w:rPr>
                <w:t>corespu</w:t>
              </w:r>
            </w:ins>
            <w:ins w:id="318" w:author="Mazureac Sergiu" w:date="2024-04-03T13:12:00Z">
              <w:r>
                <w:rPr>
                  <w:sz w:val="24"/>
                </w:rPr>
                <w:t>nde cerințelor prevăzute în</w:t>
              </w:r>
            </w:ins>
            <w:ins w:id="319" w:author="Mazureac Sergiu" w:date="2024-04-03T13:08:00Z">
              <w:r w:rsidRPr="00401544">
                <w:rPr>
                  <w:spacing w:val="-1"/>
                  <w:sz w:val="24"/>
                </w:rPr>
                <w:t xml:space="preserve"> </w:t>
              </w:r>
              <w:r w:rsidRPr="00401544">
                <w:rPr>
                  <w:sz w:val="24"/>
                </w:rPr>
                <w:t>actel</w:t>
              </w:r>
            </w:ins>
            <w:ins w:id="320" w:author="Mazureac Sergiu" w:date="2024-04-03T13:12:00Z">
              <w:r>
                <w:rPr>
                  <w:sz w:val="24"/>
                </w:rPr>
                <w:t>e</w:t>
              </w:r>
            </w:ins>
            <w:ins w:id="321" w:author="Mazureac Sergiu" w:date="2024-04-03T13:08:00Z">
              <w:r w:rsidRPr="00401544">
                <w:rPr>
                  <w:spacing w:val="-1"/>
                  <w:sz w:val="24"/>
                </w:rPr>
                <w:t xml:space="preserve"> </w:t>
              </w:r>
              <w:r w:rsidRPr="00401544">
                <w:rPr>
                  <w:sz w:val="24"/>
                </w:rPr>
                <w:t>normative?</w:t>
              </w:r>
            </w:ins>
            <w:del w:id="322" w:author="Mazureac Sergiu" w:date="2024-04-03T13:08:00Z">
              <w:r w:rsidRPr="00401544" w:rsidDel="00C47B4A">
                <w:rPr>
                  <w:color w:val="FF0000"/>
                  <w:shd w:val="clear" w:color="auto" w:fill="FFFFFF"/>
                </w:rPr>
                <w:delText>Deține utilaj tehnologic necesar conform cerinţelor stabilite în actele normative aprobate de Guvern pentru asigurarea ciclului tehnologic de fabricare a alcoolului etilic solicitat în prognoza programului de producţie</w:delText>
              </w:r>
              <w:r w:rsidRPr="00401544" w:rsidDel="00C47B4A">
                <w:rPr>
                  <w:sz w:val="24"/>
                </w:rPr>
                <w:delText>?</w:delText>
              </w:r>
            </w:del>
          </w:p>
        </w:tc>
        <w:tc>
          <w:tcPr>
            <w:tcW w:w="2004" w:type="dxa"/>
            <w:tcPrChange w:id="323" w:author="Alisa Gheorghisenco" w:date="2024-04-16T15:09:00Z">
              <w:tcPr>
                <w:tcW w:w="2004" w:type="dxa"/>
              </w:tcPr>
            </w:tcPrChange>
          </w:tcPr>
          <w:p w14:paraId="00DE02E3" w14:textId="78346F85" w:rsidR="00921749" w:rsidRPr="00401544" w:rsidDel="00C47B4A" w:rsidRDefault="00921749" w:rsidP="00921749">
            <w:pPr>
              <w:pStyle w:val="a3"/>
              <w:rPr>
                <w:del w:id="324" w:author="Mazureac Sergiu" w:date="2024-04-03T13:08:00Z"/>
              </w:rPr>
            </w:pPr>
            <w:ins w:id="325" w:author="Mazureac Sergiu" w:date="2024-04-03T13:08:00Z">
              <w:r>
                <w:t>Art. 18 alin (1) din Legea nr. 1100/2000</w:t>
              </w:r>
            </w:ins>
            <w:del w:id="326" w:author="Mazureac Sergiu" w:date="2024-04-03T13:08:00Z">
              <w:r w:rsidRPr="00401544" w:rsidDel="00C47B4A">
                <w:delText xml:space="preserve">Art. 1 </w:delText>
              </w:r>
              <w:r w:rsidRPr="00401544" w:rsidDel="00C47B4A">
                <w:rPr>
                  <w:spacing w:val="-57"/>
                </w:rPr>
                <w:delText xml:space="preserve"> </w:delText>
              </w:r>
              <w:r w:rsidRPr="00401544" w:rsidDel="00C47B4A">
                <w:delText>din Legea 1100/2000;</w:delText>
              </w:r>
            </w:del>
          </w:p>
          <w:p w14:paraId="60217802" w14:textId="573A7201" w:rsidR="00921749" w:rsidRPr="00401544" w:rsidDel="00C47B4A" w:rsidRDefault="00921749" w:rsidP="00921749">
            <w:pPr>
              <w:pStyle w:val="a3"/>
              <w:rPr>
                <w:del w:id="327" w:author="Mazureac Sergiu" w:date="2024-04-03T13:08:00Z"/>
              </w:rPr>
            </w:pPr>
          </w:p>
          <w:p w14:paraId="767E82C6" w14:textId="77777777" w:rsidR="00921749" w:rsidRPr="00401544" w:rsidRDefault="00921749" w:rsidP="00921749">
            <w:pPr>
              <w:pStyle w:val="a3"/>
            </w:pPr>
          </w:p>
        </w:tc>
        <w:tc>
          <w:tcPr>
            <w:tcW w:w="425" w:type="dxa"/>
            <w:tcPrChange w:id="328" w:author="Alisa Gheorghisenco" w:date="2024-04-16T15:09:00Z">
              <w:tcPr>
                <w:tcW w:w="425" w:type="dxa"/>
              </w:tcPr>
            </w:tcPrChange>
          </w:tcPr>
          <w:p w14:paraId="6E6BE8AD" w14:textId="77777777" w:rsidR="00921749" w:rsidRPr="00401544" w:rsidRDefault="00921749" w:rsidP="00921749">
            <w:pPr>
              <w:pStyle w:val="TableParagraph"/>
            </w:pPr>
          </w:p>
        </w:tc>
        <w:tc>
          <w:tcPr>
            <w:tcW w:w="567" w:type="dxa"/>
            <w:tcPrChange w:id="329" w:author="Alisa Gheorghisenco" w:date="2024-04-16T15:09:00Z">
              <w:tcPr>
                <w:tcW w:w="567" w:type="dxa"/>
              </w:tcPr>
            </w:tcPrChange>
          </w:tcPr>
          <w:p w14:paraId="3CCA33B4" w14:textId="77777777" w:rsidR="00921749" w:rsidRPr="00401544" w:rsidRDefault="00921749" w:rsidP="00921749">
            <w:pPr>
              <w:pStyle w:val="TableParagraph"/>
            </w:pPr>
          </w:p>
        </w:tc>
        <w:tc>
          <w:tcPr>
            <w:tcW w:w="709" w:type="dxa"/>
            <w:tcPrChange w:id="330" w:author="Alisa Gheorghisenco" w:date="2024-04-16T15:09:00Z">
              <w:tcPr>
                <w:tcW w:w="709" w:type="dxa"/>
              </w:tcPr>
            </w:tcPrChange>
          </w:tcPr>
          <w:p w14:paraId="342E47CC" w14:textId="77777777" w:rsidR="00921749" w:rsidRPr="00401544" w:rsidRDefault="00921749" w:rsidP="00921749">
            <w:pPr>
              <w:pStyle w:val="TableParagraph"/>
            </w:pPr>
          </w:p>
        </w:tc>
        <w:tc>
          <w:tcPr>
            <w:tcW w:w="1559" w:type="dxa"/>
            <w:tcPrChange w:id="331" w:author="Alisa Gheorghisenco" w:date="2024-04-16T15:09:00Z">
              <w:tcPr>
                <w:tcW w:w="1559" w:type="dxa"/>
              </w:tcPr>
            </w:tcPrChange>
          </w:tcPr>
          <w:p w14:paraId="6E853AEB" w14:textId="77777777" w:rsidR="00921749" w:rsidRPr="00401544" w:rsidRDefault="00921749" w:rsidP="00921749">
            <w:pPr>
              <w:pStyle w:val="TableParagraph"/>
            </w:pPr>
          </w:p>
        </w:tc>
        <w:tc>
          <w:tcPr>
            <w:tcW w:w="567" w:type="dxa"/>
            <w:tcPrChange w:id="332" w:author="Alisa Gheorghisenco" w:date="2024-04-16T15:09:00Z">
              <w:tcPr>
                <w:tcW w:w="567" w:type="dxa"/>
              </w:tcPr>
            </w:tcPrChange>
          </w:tcPr>
          <w:p w14:paraId="7F05D1BF" w14:textId="77777777" w:rsidR="00921749" w:rsidRPr="00401544" w:rsidRDefault="00921749" w:rsidP="00921749">
            <w:pPr>
              <w:pStyle w:val="TableParagraph"/>
              <w:rPr>
                <w:b/>
                <w:sz w:val="26"/>
              </w:rPr>
            </w:pPr>
          </w:p>
          <w:p w14:paraId="1D4C7CB5" w14:textId="77777777" w:rsidR="00921749" w:rsidRPr="00401544" w:rsidRDefault="00921749" w:rsidP="00921749">
            <w:pPr>
              <w:pStyle w:val="TableParagraph"/>
              <w:rPr>
                <w:b/>
                <w:sz w:val="26"/>
              </w:rPr>
            </w:pPr>
          </w:p>
          <w:p w14:paraId="1A58EA06" w14:textId="77777777" w:rsidR="00921749" w:rsidRPr="00401544" w:rsidRDefault="00921749" w:rsidP="00921749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08323319" w14:textId="6016997B" w:rsidR="00921749" w:rsidRPr="00401544" w:rsidRDefault="00921749" w:rsidP="00921749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008A9E2E" w14:textId="77777777" w:rsidTr="004A0206">
        <w:trPr>
          <w:trHeight w:val="1637"/>
          <w:trPrChange w:id="333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334" w:author="Alisa Gheorghisenco" w:date="2024-04-16T15:09:00Z">
              <w:tcPr>
                <w:tcW w:w="437" w:type="dxa"/>
              </w:tcPr>
            </w:tcPrChange>
          </w:tcPr>
          <w:p w14:paraId="6E2C934B" w14:textId="77777777" w:rsidR="00FA2790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ins w:id="335" w:author="Alisa Gheorghisenco" w:date="2024-04-16T15:07:00Z"/>
                <w:sz w:val="24"/>
              </w:rPr>
            </w:pPr>
          </w:p>
          <w:p w14:paraId="2138F045" w14:textId="77777777" w:rsidR="004A0206" w:rsidRPr="004A0206" w:rsidRDefault="004A0206">
            <w:pPr>
              <w:rPr>
                <w:ins w:id="336" w:author="Alisa Gheorghisenco" w:date="2024-04-16T15:07:00Z"/>
                <w:rPrChange w:id="337" w:author="Alisa Gheorghisenco" w:date="2024-04-16T15:07:00Z">
                  <w:rPr>
                    <w:ins w:id="338" w:author="Alisa Gheorghisenco" w:date="2024-04-16T15:07:00Z"/>
                    <w:sz w:val="24"/>
                  </w:rPr>
                </w:rPrChange>
              </w:rPr>
              <w:pPrChange w:id="339" w:author="Alisa Gheorghisenco" w:date="2024-04-16T15:07:00Z">
                <w:pPr>
                  <w:pStyle w:val="TableParagraph"/>
                  <w:spacing w:line="272" w:lineRule="exact"/>
                  <w:ind w:left="107"/>
                  <w:jc w:val="center"/>
                </w:pPr>
              </w:pPrChange>
            </w:pPr>
          </w:p>
          <w:p w14:paraId="0F44FCA0" w14:textId="77777777" w:rsidR="004A0206" w:rsidRPr="004A0206" w:rsidRDefault="004A0206">
            <w:pPr>
              <w:rPr>
                <w:ins w:id="340" w:author="Alisa Gheorghisenco" w:date="2024-04-16T15:07:00Z"/>
                <w:rPrChange w:id="341" w:author="Alisa Gheorghisenco" w:date="2024-04-16T15:07:00Z">
                  <w:rPr>
                    <w:ins w:id="342" w:author="Alisa Gheorghisenco" w:date="2024-04-16T15:07:00Z"/>
                    <w:sz w:val="24"/>
                  </w:rPr>
                </w:rPrChange>
              </w:rPr>
              <w:pPrChange w:id="343" w:author="Alisa Gheorghisenco" w:date="2024-04-16T15:07:00Z">
                <w:pPr>
                  <w:pStyle w:val="TableParagraph"/>
                  <w:spacing w:line="272" w:lineRule="exact"/>
                  <w:ind w:left="107"/>
                  <w:jc w:val="center"/>
                </w:pPr>
              </w:pPrChange>
            </w:pPr>
          </w:p>
          <w:p w14:paraId="58F8B381" w14:textId="77777777" w:rsidR="004A0206" w:rsidRDefault="004A0206" w:rsidP="004A0206">
            <w:pPr>
              <w:rPr>
                <w:ins w:id="344" w:author="Alisa Gheorghisenco" w:date="2024-04-16T15:07:00Z"/>
                <w:sz w:val="24"/>
              </w:rPr>
            </w:pPr>
          </w:p>
          <w:p w14:paraId="4F323C32" w14:textId="3D6865A2" w:rsidR="004A0206" w:rsidRPr="004A0206" w:rsidRDefault="004A0206">
            <w:pPr>
              <w:rPr>
                <w:rPrChange w:id="345" w:author="Alisa Gheorghisenco" w:date="2024-04-16T15:07:00Z">
                  <w:rPr>
                    <w:sz w:val="24"/>
                  </w:rPr>
                </w:rPrChange>
              </w:rPr>
              <w:pPrChange w:id="346" w:author="Alisa Gheorghisenco" w:date="2024-04-16T15:07:00Z">
                <w:pPr>
                  <w:pStyle w:val="TableParagraph"/>
                  <w:spacing w:line="272" w:lineRule="exact"/>
                  <w:ind w:left="107"/>
                  <w:jc w:val="center"/>
                </w:pPr>
              </w:pPrChange>
            </w:pPr>
            <w:ins w:id="347" w:author="Alisa Gheorghisenco" w:date="2024-04-16T15:08:00Z">
              <w:r>
                <w:t xml:space="preserve"> </w:t>
              </w:r>
            </w:ins>
            <w:ins w:id="348" w:author="Alisa Gheorghisenco" w:date="2024-04-16T15:07:00Z">
              <w:r>
                <w:t>15.</w:t>
              </w:r>
            </w:ins>
          </w:p>
        </w:tc>
        <w:tc>
          <w:tcPr>
            <w:tcW w:w="4092" w:type="dxa"/>
            <w:tcPrChange w:id="349" w:author="Alisa Gheorghisenco" w:date="2024-04-16T15:09:00Z">
              <w:tcPr>
                <w:tcW w:w="4222" w:type="dxa"/>
              </w:tcPr>
            </w:tcPrChange>
          </w:tcPr>
          <w:p w14:paraId="5AB26792" w14:textId="77777777" w:rsidR="00FA2790" w:rsidRPr="004A0206" w:rsidRDefault="00FA2790" w:rsidP="00FA2790">
            <w:pPr>
              <w:pStyle w:val="TableParagraph"/>
              <w:spacing w:line="276" w:lineRule="auto"/>
              <w:ind w:left="3" w:right="231"/>
              <w:rPr>
                <w:shd w:val="clear" w:color="auto" w:fill="FFFFFF"/>
                <w:rPrChange w:id="350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</w:pPr>
            <w:r w:rsidRPr="004A0206">
              <w:rPr>
                <w:shd w:val="clear" w:color="auto" w:fill="FFFFFF"/>
                <w:rPrChange w:id="351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  <w:t>Utilajul tehnologic principal folosit pentru fabricarea alcoolului etilic este înregistrat în Registrul utilajului tehnologic principal, ținut de Agenția Națională pentru Siguranța Alimentelor și care este parte integrantă a Sistemului informațional integrat „e-ANSA”?</w:t>
            </w:r>
          </w:p>
          <w:p w14:paraId="553C3CCE" w14:textId="093C304C" w:rsidR="00FA2790" w:rsidRPr="004A0206" w:rsidRDefault="00FA2790" w:rsidP="00FA2790">
            <w:pPr>
              <w:pStyle w:val="TableParagraph"/>
              <w:spacing w:line="276" w:lineRule="auto"/>
              <w:ind w:left="3" w:right="231"/>
              <w:rPr>
                <w:shd w:val="clear" w:color="auto" w:fill="FFFFFF"/>
                <w:rPrChange w:id="352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</w:pPr>
            <w:r w:rsidRPr="004A0206">
              <w:rPr>
                <w:shd w:val="clear" w:color="auto" w:fill="FFFFFF"/>
                <w:rPrChange w:id="353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  <w:t>Certificatul de înregistrare?</w:t>
            </w:r>
          </w:p>
        </w:tc>
        <w:tc>
          <w:tcPr>
            <w:tcW w:w="2004" w:type="dxa"/>
            <w:tcPrChange w:id="354" w:author="Alisa Gheorghisenco" w:date="2024-04-16T15:09:00Z">
              <w:tcPr>
                <w:tcW w:w="2004" w:type="dxa"/>
              </w:tcPr>
            </w:tcPrChange>
          </w:tcPr>
          <w:p w14:paraId="6515886F" w14:textId="77777777" w:rsidR="00FA2790" w:rsidRPr="004A0206" w:rsidRDefault="00FA2790" w:rsidP="00FA2790">
            <w:pPr>
              <w:pStyle w:val="a3"/>
              <w:rPr>
                <w:rPrChange w:id="355" w:author="Alisa Gheorghisenco" w:date="2024-04-16T15:07:00Z">
                  <w:rPr>
                    <w:color w:val="FF0000"/>
                  </w:rPr>
                </w:rPrChange>
              </w:rPr>
            </w:pPr>
            <w:r w:rsidRPr="004A0206">
              <w:rPr>
                <w:rPrChange w:id="356" w:author="Alisa Gheorghisenco" w:date="2024-04-16T15:07:00Z">
                  <w:rPr>
                    <w:color w:val="FF0000"/>
                  </w:rPr>
                </w:rPrChange>
              </w:rPr>
              <w:t>Art. 18 alin. (5) din Legea nr.</w:t>
            </w:r>
          </w:p>
          <w:p w14:paraId="061FE657" w14:textId="77777777" w:rsidR="00FA2790" w:rsidRPr="004A0206" w:rsidRDefault="00FA2790" w:rsidP="00FA2790">
            <w:pPr>
              <w:pStyle w:val="a3"/>
              <w:rPr>
                <w:rPrChange w:id="357" w:author="Alisa Gheorghisenco" w:date="2024-04-16T15:07:00Z">
                  <w:rPr>
                    <w:color w:val="FF0000"/>
                  </w:rPr>
                </w:rPrChange>
              </w:rPr>
            </w:pPr>
            <w:r w:rsidRPr="004A0206">
              <w:rPr>
                <w:rPrChange w:id="358" w:author="Alisa Gheorghisenco" w:date="2024-04-16T15:07:00Z">
                  <w:rPr>
                    <w:color w:val="FF0000"/>
                  </w:rPr>
                </w:rPrChange>
              </w:rPr>
              <w:t>1100/2000;</w:t>
            </w:r>
          </w:p>
          <w:p w14:paraId="02F5813B" w14:textId="77777777" w:rsidR="00FA2790" w:rsidRPr="004A0206" w:rsidRDefault="00FA2790" w:rsidP="00FA2790">
            <w:pPr>
              <w:pStyle w:val="a3"/>
            </w:pPr>
          </w:p>
        </w:tc>
        <w:tc>
          <w:tcPr>
            <w:tcW w:w="425" w:type="dxa"/>
            <w:tcPrChange w:id="359" w:author="Alisa Gheorghisenco" w:date="2024-04-16T15:09:00Z">
              <w:tcPr>
                <w:tcW w:w="425" w:type="dxa"/>
              </w:tcPr>
            </w:tcPrChange>
          </w:tcPr>
          <w:p w14:paraId="1F6B7879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360" w:author="Alisa Gheorghisenco" w:date="2024-04-16T15:09:00Z">
              <w:tcPr>
                <w:tcW w:w="567" w:type="dxa"/>
              </w:tcPr>
            </w:tcPrChange>
          </w:tcPr>
          <w:p w14:paraId="78F96AB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361" w:author="Alisa Gheorghisenco" w:date="2024-04-16T15:09:00Z">
              <w:tcPr>
                <w:tcW w:w="709" w:type="dxa"/>
              </w:tcPr>
            </w:tcPrChange>
          </w:tcPr>
          <w:p w14:paraId="1380A8A8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362" w:author="Alisa Gheorghisenco" w:date="2024-04-16T15:09:00Z">
              <w:tcPr>
                <w:tcW w:w="1559" w:type="dxa"/>
              </w:tcPr>
            </w:tcPrChange>
          </w:tcPr>
          <w:p w14:paraId="49D30055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363" w:author="Alisa Gheorghisenco" w:date="2024-04-16T15:09:00Z">
              <w:tcPr>
                <w:tcW w:w="567" w:type="dxa"/>
              </w:tcPr>
            </w:tcPrChange>
          </w:tcPr>
          <w:p w14:paraId="3EC0ABC6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</w:tc>
      </w:tr>
      <w:tr w:rsidR="00FA2790" w:rsidRPr="00401544" w14:paraId="5393069F" w14:textId="77777777" w:rsidTr="004A0206">
        <w:trPr>
          <w:trHeight w:val="228"/>
          <w:trPrChange w:id="364" w:author="Alisa Gheorghisenco" w:date="2024-04-16T15:09:00Z">
            <w:trPr>
              <w:trHeight w:val="228"/>
            </w:trPr>
          </w:trPrChange>
        </w:trPr>
        <w:tc>
          <w:tcPr>
            <w:tcW w:w="567" w:type="dxa"/>
            <w:tcPrChange w:id="365" w:author="Alisa Gheorghisenco" w:date="2024-04-16T15:09:00Z">
              <w:tcPr>
                <w:tcW w:w="437" w:type="dxa"/>
              </w:tcPr>
            </w:tcPrChange>
          </w:tcPr>
          <w:p w14:paraId="293CA78C" w14:textId="12AA9001" w:rsidR="00FA2790" w:rsidRPr="00401544" w:rsidRDefault="004A0206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ins w:id="366" w:author="Alisa Gheorghisenco" w:date="2024-04-16T15:07:00Z">
              <w:r>
                <w:rPr>
                  <w:sz w:val="24"/>
                </w:rPr>
                <w:t>16.</w:t>
              </w:r>
            </w:ins>
          </w:p>
        </w:tc>
        <w:tc>
          <w:tcPr>
            <w:tcW w:w="4092" w:type="dxa"/>
            <w:tcPrChange w:id="367" w:author="Alisa Gheorghisenco" w:date="2024-04-16T15:09:00Z">
              <w:tcPr>
                <w:tcW w:w="4222" w:type="dxa"/>
              </w:tcPr>
            </w:tcPrChange>
          </w:tcPr>
          <w:p w14:paraId="16F47583" w14:textId="33AC9130" w:rsidR="00FA2790" w:rsidRPr="004A0206" w:rsidRDefault="00FA2790" w:rsidP="00FA2790">
            <w:pPr>
              <w:pStyle w:val="TableParagraph"/>
              <w:spacing w:line="276" w:lineRule="auto"/>
              <w:ind w:left="3" w:right="231"/>
              <w:rPr>
                <w:shd w:val="clear" w:color="auto" w:fill="FFFFFF"/>
                <w:rPrChange w:id="368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</w:pPr>
            <w:r w:rsidRPr="004A0206">
              <w:rPr>
                <w:shd w:val="clear" w:color="auto" w:fill="FFFFFF"/>
                <w:rPrChange w:id="369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  <w:t>Utilajul pentru producerea alcoolului etilic este sigilat ?</w:t>
            </w:r>
          </w:p>
        </w:tc>
        <w:tc>
          <w:tcPr>
            <w:tcW w:w="2004" w:type="dxa"/>
            <w:tcPrChange w:id="370" w:author="Alisa Gheorghisenco" w:date="2024-04-16T15:09:00Z">
              <w:tcPr>
                <w:tcW w:w="2004" w:type="dxa"/>
              </w:tcPr>
            </w:tcPrChange>
          </w:tcPr>
          <w:p w14:paraId="3B4CD94A" w14:textId="49EF332B" w:rsidR="00FA2790" w:rsidRPr="004A0206" w:rsidRDefault="00FA2790" w:rsidP="00FA2790">
            <w:pPr>
              <w:pStyle w:val="a3"/>
              <w:rPr>
                <w:rPrChange w:id="371" w:author="Alisa Gheorghisenco" w:date="2024-04-16T15:07:00Z">
                  <w:rPr>
                    <w:color w:val="FF0000"/>
                  </w:rPr>
                </w:rPrChange>
              </w:rPr>
            </w:pPr>
            <w:r w:rsidRPr="004A0206">
              <w:rPr>
                <w:rPrChange w:id="372" w:author="Alisa Gheorghisenco" w:date="2024-04-16T15:07:00Z">
                  <w:rPr>
                    <w:color w:val="FF0000"/>
                  </w:rPr>
                </w:rPrChange>
              </w:rPr>
              <w:t>art. 11 lit. e); art. 18 al.(3) și (4) din Legea nr.1100/2000;</w:t>
            </w:r>
          </w:p>
        </w:tc>
        <w:tc>
          <w:tcPr>
            <w:tcW w:w="425" w:type="dxa"/>
            <w:tcPrChange w:id="373" w:author="Alisa Gheorghisenco" w:date="2024-04-16T15:09:00Z">
              <w:tcPr>
                <w:tcW w:w="425" w:type="dxa"/>
              </w:tcPr>
            </w:tcPrChange>
          </w:tcPr>
          <w:p w14:paraId="0E38B64A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374" w:author="Alisa Gheorghisenco" w:date="2024-04-16T15:09:00Z">
              <w:tcPr>
                <w:tcW w:w="567" w:type="dxa"/>
              </w:tcPr>
            </w:tcPrChange>
          </w:tcPr>
          <w:p w14:paraId="30B5F685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375" w:author="Alisa Gheorghisenco" w:date="2024-04-16T15:09:00Z">
              <w:tcPr>
                <w:tcW w:w="709" w:type="dxa"/>
              </w:tcPr>
            </w:tcPrChange>
          </w:tcPr>
          <w:p w14:paraId="4FBF2AA7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376" w:author="Alisa Gheorghisenco" w:date="2024-04-16T15:09:00Z">
              <w:tcPr>
                <w:tcW w:w="1559" w:type="dxa"/>
              </w:tcPr>
            </w:tcPrChange>
          </w:tcPr>
          <w:p w14:paraId="73D4167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377" w:author="Alisa Gheorghisenco" w:date="2024-04-16T15:09:00Z">
              <w:tcPr>
                <w:tcW w:w="567" w:type="dxa"/>
              </w:tcPr>
            </w:tcPrChange>
          </w:tcPr>
          <w:p w14:paraId="2A6DDBB9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</w:tc>
      </w:tr>
      <w:tr w:rsidR="00FA2790" w:rsidRPr="00401544" w14:paraId="3BBE502F" w14:textId="77777777" w:rsidTr="004A0206">
        <w:trPr>
          <w:trHeight w:val="318"/>
          <w:trPrChange w:id="378" w:author="Alisa Gheorghisenco" w:date="2024-04-16T15:09:00Z">
            <w:trPr>
              <w:trHeight w:val="318"/>
            </w:trPr>
          </w:trPrChange>
        </w:trPr>
        <w:tc>
          <w:tcPr>
            <w:tcW w:w="567" w:type="dxa"/>
            <w:tcPrChange w:id="379" w:author="Alisa Gheorghisenco" w:date="2024-04-16T15:09:00Z">
              <w:tcPr>
                <w:tcW w:w="437" w:type="dxa"/>
              </w:tcPr>
            </w:tcPrChange>
          </w:tcPr>
          <w:p w14:paraId="0356EDC0" w14:textId="5D500236" w:rsidR="00FA2790" w:rsidRPr="00401544" w:rsidRDefault="004A0206">
            <w:pPr>
              <w:pStyle w:val="TableParagraph"/>
              <w:spacing w:line="272" w:lineRule="exact"/>
              <w:rPr>
                <w:sz w:val="24"/>
              </w:rPr>
              <w:pPrChange w:id="380" w:author="Alisa Gheorghisenco" w:date="2024-04-16T15:07:00Z">
                <w:pPr>
                  <w:pStyle w:val="TableParagraph"/>
                  <w:spacing w:line="272" w:lineRule="exact"/>
                  <w:ind w:left="107"/>
                  <w:jc w:val="center"/>
                </w:pPr>
              </w:pPrChange>
            </w:pPr>
            <w:ins w:id="381" w:author="Alisa Gheorghisenco" w:date="2024-04-16T15:07:00Z">
              <w:r>
                <w:rPr>
                  <w:sz w:val="24"/>
                </w:rPr>
                <w:t xml:space="preserve"> </w:t>
              </w:r>
            </w:ins>
            <w:del w:id="382" w:author="Alisa Gheorghisenco" w:date="2024-04-16T15:07:00Z">
              <w:r w:rsidR="00FA2790" w:rsidRPr="00401544" w:rsidDel="004A0206">
                <w:rPr>
                  <w:sz w:val="24"/>
                </w:rPr>
                <w:delText>20</w:delText>
              </w:r>
            </w:del>
            <w:ins w:id="383" w:author="Alisa Gheorghisenco" w:date="2024-04-16T15:07:00Z">
              <w:r>
                <w:rPr>
                  <w:sz w:val="24"/>
                </w:rPr>
                <w:t>1</w:t>
              </w:r>
            </w:ins>
            <w:ins w:id="384" w:author="Alisa Gheorghisenco" w:date="2024-04-16T15:08:00Z">
              <w:r>
                <w:rPr>
                  <w:sz w:val="24"/>
                </w:rPr>
                <w:t>7</w:t>
              </w:r>
            </w:ins>
            <w:r w:rsidR="00FA2790"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385" w:author="Alisa Gheorghisenco" w:date="2024-04-16T15:09:00Z">
              <w:tcPr>
                <w:tcW w:w="4222" w:type="dxa"/>
              </w:tcPr>
            </w:tcPrChange>
          </w:tcPr>
          <w:p w14:paraId="38EB8184" w14:textId="27748B61" w:rsidR="00FA2790" w:rsidRPr="004A0206" w:rsidRDefault="00FA2790" w:rsidP="00FA2790">
            <w:pPr>
              <w:pStyle w:val="TableParagraph"/>
              <w:spacing w:line="276" w:lineRule="auto"/>
              <w:ind w:left="3" w:right="231"/>
              <w:rPr>
                <w:shd w:val="clear" w:color="auto" w:fill="FFFFFF"/>
                <w:rPrChange w:id="386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</w:pPr>
            <w:r w:rsidRPr="004A0206">
              <w:rPr>
                <w:shd w:val="clear" w:color="auto" w:fill="FFFFFF"/>
                <w:rPrChange w:id="387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  <w:t xml:space="preserve">Deţine mijloace de măsurare aprobate şi verificate metrologic care vor fi utilizate în scopul supravegherii fiscale și al </w:t>
            </w:r>
            <w:r w:rsidRPr="004A0206">
              <w:rPr>
                <w:shd w:val="clear" w:color="auto" w:fill="FFFFFF"/>
                <w:rPrChange w:id="388" w:author="Alisa Gheorghisenco" w:date="2024-04-16T15:07:00Z">
                  <w:rPr>
                    <w:color w:val="FF0000"/>
                    <w:shd w:val="clear" w:color="auto" w:fill="FFFFFF"/>
                  </w:rPr>
                </w:rPrChange>
              </w:rPr>
              <w:lastRenderedPageBreak/>
              <w:t>controlului circulației alcoolului</w:t>
            </w:r>
            <w:r w:rsidRPr="004A0206">
              <w:rPr>
                <w:sz w:val="24"/>
                <w:rPrChange w:id="389" w:author="Alisa Gheorghisenco" w:date="2024-04-16T15:07:00Z">
                  <w:rPr>
                    <w:color w:val="FF0000"/>
                    <w:sz w:val="24"/>
                  </w:rPr>
                </w:rPrChange>
              </w:rPr>
              <w:t>?</w:t>
            </w:r>
          </w:p>
        </w:tc>
        <w:tc>
          <w:tcPr>
            <w:tcW w:w="2004" w:type="dxa"/>
            <w:tcPrChange w:id="390" w:author="Alisa Gheorghisenco" w:date="2024-04-16T15:09:00Z">
              <w:tcPr>
                <w:tcW w:w="2004" w:type="dxa"/>
              </w:tcPr>
            </w:tcPrChange>
          </w:tcPr>
          <w:p w14:paraId="3D13E081" w14:textId="77777777" w:rsidR="00FA2790" w:rsidRPr="004A0206" w:rsidRDefault="00FA2790" w:rsidP="00FA2790">
            <w:pPr>
              <w:pStyle w:val="a3"/>
              <w:rPr>
                <w:rPrChange w:id="391" w:author="Alisa Gheorghisenco" w:date="2024-04-16T15:07:00Z">
                  <w:rPr>
                    <w:color w:val="FF0000"/>
                  </w:rPr>
                </w:rPrChange>
              </w:rPr>
            </w:pPr>
            <w:r w:rsidRPr="004A0206">
              <w:rPr>
                <w:rPrChange w:id="392" w:author="Alisa Gheorghisenco" w:date="2024-04-16T15:07:00Z">
                  <w:rPr>
                    <w:color w:val="FF0000"/>
                  </w:rPr>
                </w:rPrChange>
              </w:rPr>
              <w:lastRenderedPageBreak/>
              <w:t>Art. 13 alin. (2) lit. c)</w:t>
            </w:r>
            <w:r w:rsidRPr="004A0206">
              <w:rPr>
                <w:spacing w:val="-57"/>
                <w:rPrChange w:id="393" w:author="Alisa Gheorghisenco" w:date="2024-04-16T15:07:00Z">
                  <w:rPr>
                    <w:color w:val="FF0000"/>
                    <w:spacing w:val="-57"/>
                  </w:rPr>
                </w:rPrChange>
              </w:rPr>
              <w:t xml:space="preserve"> </w:t>
            </w:r>
            <w:r w:rsidRPr="004A0206">
              <w:rPr>
                <w:rPrChange w:id="394" w:author="Alisa Gheorghisenco" w:date="2024-04-16T15:07:00Z">
                  <w:rPr>
                    <w:color w:val="FF0000"/>
                  </w:rPr>
                </w:rPrChange>
              </w:rPr>
              <w:t>din Legea nr.</w:t>
            </w:r>
          </w:p>
          <w:p w14:paraId="3DD48995" w14:textId="39E60F8C" w:rsidR="00FA2790" w:rsidRPr="004A0206" w:rsidRDefault="00FA2790" w:rsidP="00FA2790">
            <w:pPr>
              <w:pStyle w:val="a3"/>
              <w:rPr>
                <w:rPrChange w:id="395" w:author="Alisa Gheorghisenco" w:date="2024-04-16T15:07:00Z">
                  <w:rPr>
                    <w:color w:val="FF0000"/>
                  </w:rPr>
                </w:rPrChange>
              </w:rPr>
            </w:pPr>
            <w:r w:rsidRPr="004A0206">
              <w:rPr>
                <w:rPrChange w:id="396" w:author="Alisa Gheorghisenco" w:date="2024-04-16T15:07:00Z">
                  <w:rPr>
                    <w:color w:val="FF0000"/>
                  </w:rPr>
                </w:rPrChange>
              </w:rPr>
              <w:t>1100/2000;</w:t>
            </w:r>
          </w:p>
        </w:tc>
        <w:tc>
          <w:tcPr>
            <w:tcW w:w="425" w:type="dxa"/>
            <w:tcPrChange w:id="397" w:author="Alisa Gheorghisenco" w:date="2024-04-16T15:09:00Z">
              <w:tcPr>
                <w:tcW w:w="425" w:type="dxa"/>
              </w:tcPr>
            </w:tcPrChange>
          </w:tcPr>
          <w:p w14:paraId="1DAEF0C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398" w:author="Alisa Gheorghisenco" w:date="2024-04-16T15:09:00Z">
              <w:tcPr>
                <w:tcW w:w="567" w:type="dxa"/>
              </w:tcPr>
            </w:tcPrChange>
          </w:tcPr>
          <w:p w14:paraId="5B588984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399" w:author="Alisa Gheorghisenco" w:date="2024-04-16T15:09:00Z">
              <w:tcPr>
                <w:tcW w:w="709" w:type="dxa"/>
              </w:tcPr>
            </w:tcPrChange>
          </w:tcPr>
          <w:p w14:paraId="6EA06AC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400" w:author="Alisa Gheorghisenco" w:date="2024-04-16T15:09:00Z">
              <w:tcPr>
                <w:tcW w:w="1559" w:type="dxa"/>
              </w:tcPr>
            </w:tcPrChange>
          </w:tcPr>
          <w:p w14:paraId="1B2CA49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01" w:author="Alisa Gheorghisenco" w:date="2024-04-16T15:09:00Z">
              <w:tcPr>
                <w:tcW w:w="567" w:type="dxa"/>
              </w:tcPr>
            </w:tcPrChange>
          </w:tcPr>
          <w:p w14:paraId="7D7F22DF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ED4425B" w14:textId="77777777" w:rsidR="00FA2790" w:rsidRPr="00401544" w:rsidRDefault="00FA2790" w:rsidP="00FA2790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1AB20D8B" w14:textId="5002545B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02C5203D" w14:textId="77777777" w:rsidTr="004A0206">
        <w:trPr>
          <w:trHeight w:val="1637"/>
          <w:trPrChange w:id="402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403" w:author="Alisa Gheorghisenco" w:date="2024-04-16T15:09:00Z">
              <w:tcPr>
                <w:tcW w:w="437" w:type="dxa"/>
              </w:tcPr>
            </w:tcPrChange>
          </w:tcPr>
          <w:p w14:paraId="2EB9286D" w14:textId="278CC2F5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404" w:author="Alisa Gheorghisenco" w:date="2024-04-16T15:08:00Z">
              <w:r w:rsidRPr="00401544" w:rsidDel="004A0206">
                <w:rPr>
                  <w:sz w:val="24"/>
                </w:rPr>
                <w:delText>21</w:delText>
              </w:r>
            </w:del>
            <w:ins w:id="405" w:author="Alisa Gheorghisenco" w:date="2024-04-16T15:08:00Z">
              <w:r w:rsidR="004A0206">
                <w:rPr>
                  <w:sz w:val="24"/>
                </w:rPr>
                <w:t>18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406" w:author="Alisa Gheorghisenco" w:date="2024-04-16T15:09:00Z">
              <w:tcPr>
                <w:tcW w:w="4222" w:type="dxa"/>
              </w:tcPr>
            </w:tcPrChange>
          </w:tcPr>
          <w:p w14:paraId="1050B5B7" w14:textId="43EA4645" w:rsidR="00FA2790" w:rsidRPr="004A0206" w:rsidRDefault="00FA2790" w:rsidP="00FA2790">
            <w:pPr>
              <w:pStyle w:val="TableParagraph"/>
              <w:spacing w:line="276" w:lineRule="auto"/>
              <w:ind w:left="3" w:right="231"/>
              <w:rPr>
                <w:shd w:val="clear" w:color="auto" w:fill="FFFFFF"/>
                <w:rPrChange w:id="407" w:author="Alisa Gheorghisenco" w:date="2024-04-16T15:08:00Z">
                  <w:rPr>
                    <w:color w:val="FF0000"/>
                    <w:shd w:val="clear" w:color="auto" w:fill="FFFFFF"/>
                  </w:rPr>
                </w:rPrChange>
              </w:rPr>
            </w:pPr>
            <w:r w:rsidRPr="004A0206">
              <w:rPr>
                <w:shd w:val="clear" w:color="auto" w:fill="FFFFFF"/>
                <w:rPrChange w:id="408" w:author="Alisa Gheorghisenco" w:date="2024-04-16T15:08:00Z">
                  <w:rPr>
                    <w:color w:val="FF0000"/>
                    <w:shd w:val="clear" w:color="auto" w:fill="FFFFFF"/>
                  </w:rPr>
                </w:rPrChange>
              </w:rPr>
              <w:t xml:space="preserve">Depozitul-tip </w:t>
            </w:r>
            <w:r w:rsidRPr="004A0206">
              <w:rPr>
                <w:rStyle w:val="ac"/>
                <w:shd w:val="clear" w:color="auto" w:fill="FFFFFF"/>
                <w:rPrChange w:id="409" w:author="Alisa Gheorghisenco" w:date="2024-04-16T15:08:00Z">
                  <w:rPr>
                    <w:rStyle w:val="ac"/>
                    <w:color w:val="FF0000"/>
                    <w:shd w:val="clear" w:color="auto" w:fill="FFFFFF"/>
                  </w:rPr>
                </w:rPrChange>
              </w:rPr>
              <w:t xml:space="preserve">pentru păstrarea alcoolului etilic este </w:t>
            </w:r>
            <w:r w:rsidRPr="004A0206">
              <w:rPr>
                <w:shd w:val="clear" w:color="auto" w:fill="FFFFFF"/>
                <w:rPrChange w:id="410" w:author="Alisa Gheorghisenco" w:date="2024-04-16T15:08:00Z">
                  <w:rPr>
                    <w:color w:val="FF0000"/>
                    <w:shd w:val="clear" w:color="auto" w:fill="FFFFFF"/>
                  </w:rPr>
                </w:rPrChange>
              </w:rPr>
              <w:t>dotat cu vase tehnologice, utilaj şi măsurătoare de diferite capacităţi pentru recepţia, stocarea şi livrarea alcoolului etilic în conformitate cu cerinţele documentaţiei normativ-tehnice în vigoare?</w:t>
            </w:r>
          </w:p>
        </w:tc>
        <w:tc>
          <w:tcPr>
            <w:tcW w:w="2004" w:type="dxa"/>
            <w:tcPrChange w:id="411" w:author="Alisa Gheorghisenco" w:date="2024-04-16T15:09:00Z">
              <w:tcPr>
                <w:tcW w:w="2004" w:type="dxa"/>
              </w:tcPr>
            </w:tcPrChange>
          </w:tcPr>
          <w:p w14:paraId="0D969BE9" w14:textId="77777777" w:rsidR="00FA2790" w:rsidRPr="004A0206" w:rsidRDefault="00FA2790" w:rsidP="00FA2790">
            <w:pPr>
              <w:pStyle w:val="a3"/>
              <w:rPr>
                <w:rPrChange w:id="412" w:author="Alisa Gheorghisenco" w:date="2024-04-16T15:08:00Z">
                  <w:rPr>
                    <w:color w:val="FF0000"/>
                  </w:rPr>
                </w:rPrChange>
              </w:rPr>
            </w:pPr>
            <w:r w:rsidRPr="004A0206">
              <w:rPr>
                <w:rPrChange w:id="413" w:author="Alisa Gheorghisenco" w:date="2024-04-16T15:08:00Z">
                  <w:rPr>
                    <w:color w:val="FF0000"/>
                  </w:rPr>
                </w:rPrChange>
              </w:rPr>
              <w:t>Art. 1 din Legea nr.</w:t>
            </w:r>
            <w:r w:rsidRPr="004A0206">
              <w:rPr>
                <w:spacing w:val="-57"/>
                <w:rPrChange w:id="414" w:author="Alisa Gheorghisenco" w:date="2024-04-16T15:08:00Z">
                  <w:rPr>
                    <w:color w:val="FF0000"/>
                    <w:spacing w:val="-57"/>
                  </w:rPr>
                </w:rPrChange>
              </w:rPr>
              <w:t xml:space="preserve"> </w:t>
            </w:r>
            <w:r w:rsidRPr="004A0206">
              <w:rPr>
                <w:rPrChange w:id="415" w:author="Alisa Gheorghisenco" w:date="2024-04-16T15:08:00Z">
                  <w:rPr>
                    <w:color w:val="FF0000"/>
                  </w:rPr>
                </w:rPrChange>
              </w:rPr>
              <w:t>1100/2000;</w:t>
            </w:r>
          </w:p>
          <w:p w14:paraId="0357F856" w14:textId="65E80120" w:rsidR="00FA2790" w:rsidRPr="004A0206" w:rsidRDefault="00FA2790" w:rsidP="00FA2790">
            <w:pPr>
              <w:pStyle w:val="a3"/>
              <w:rPr>
                <w:rPrChange w:id="416" w:author="Alisa Gheorghisenco" w:date="2024-04-16T15:08:00Z">
                  <w:rPr>
                    <w:color w:val="FF0000"/>
                  </w:rPr>
                </w:rPrChange>
              </w:rPr>
            </w:pPr>
            <w:r w:rsidRPr="004A0206">
              <w:t>.</w:t>
            </w:r>
          </w:p>
        </w:tc>
        <w:tc>
          <w:tcPr>
            <w:tcW w:w="425" w:type="dxa"/>
            <w:tcPrChange w:id="417" w:author="Alisa Gheorghisenco" w:date="2024-04-16T15:09:00Z">
              <w:tcPr>
                <w:tcW w:w="425" w:type="dxa"/>
              </w:tcPr>
            </w:tcPrChange>
          </w:tcPr>
          <w:p w14:paraId="60DEC05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18" w:author="Alisa Gheorghisenco" w:date="2024-04-16T15:09:00Z">
              <w:tcPr>
                <w:tcW w:w="567" w:type="dxa"/>
              </w:tcPr>
            </w:tcPrChange>
          </w:tcPr>
          <w:p w14:paraId="5C851C1F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419" w:author="Alisa Gheorghisenco" w:date="2024-04-16T15:09:00Z">
              <w:tcPr>
                <w:tcW w:w="709" w:type="dxa"/>
              </w:tcPr>
            </w:tcPrChange>
          </w:tcPr>
          <w:p w14:paraId="7994C7A5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420" w:author="Alisa Gheorghisenco" w:date="2024-04-16T15:09:00Z">
              <w:tcPr>
                <w:tcW w:w="1559" w:type="dxa"/>
              </w:tcPr>
            </w:tcPrChange>
          </w:tcPr>
          <w:p w14:paraId="5BBC04D8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21" w:author="Alisa Gheorghisenco" w:date="2024-04-16T15:09:00Z">
              <w:tcPr>
                <w:tcW w:w="567" w:type="dxa"/>
              </w:tcPr>
            </w:tcPrChange>
          </w:tcPr>
          <w:p w14:paraId="10800D68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B8F0E06" w14:textId="77777777" w:rsidR="00FA2790" w:rsidRPr="00401544" w:rsidRDefault="00FA2790" w:rsidP="00FA2790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5712AEB4" w14:textId="5A19BB58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13</w:t>
            </w:r>
          </w:p>
        </w:tc>
      </w:tr>
      <w:tr w:rsidR="00FA2790" w:rsidRPr="00401544" w14:paraId="7C5B0B42" w14:textId="77777777" w:rsidTr="004A0206">
        <w:trPr>
          <w:trHeight w:val="1637"/>
          <w:trPrChange w:id="422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423" w:author="Alisa Gheorghisenco" w:date="2024-04-16T15:09:00Z">
              <w:tcPr>
                <w:tcW w:w="437" w:type="dxa"/>
              </w:tcPr>
            </w:tcPrChange>
          </w:tcPr>
          <w:p w14:paraId="725DD6F8" w14:textId="3355F884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424" w:author="Alisa Gheorghisenco" w:date="2024-04-16T15:08:00Z">
              <w:r w:rsidRPr="00401544" w:rsidDel="004A0206">
                <w:rPr>
                  <w:sz w:val="24"/>
                </w:rPr>
                <w:delText>22</w:delText>
              </w:r>
            </w:del>
            <w:ins w:id="425" w:author="Alisa Gheorghisenco" w:date="2024-04-16T15:08:00Z">
              <w:r w:rsidR="004A0206">
                <w:rPr>
                  <w:sz w:val="24"/>
                </w:rPr>
                <w:t>19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426" w:author="Alisa Gheorghisenco" w:date="2024-04-16T15:09:00Z">
              <w:tcPr>
                <w:tcW w:w="4222" w:type="dxa"/>
              </w:tcPr>
            </w:tcPrChange>
          </w:tcPr>
          <w:p w14:paraId="150CEA3F" w14:textId="148F5160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color w:val="FF0000"/>
                <w:shd w:val="clear" w:color="auto" w:fill="FFFFFF"/>
              </w:rPr>
            </w:pPr>
            <w:commentRangeStart w:id="427"/>
            <w:r w:rsidRPr="00401544">
              <w:rPr>
                <w:sz w:val="24"/>
              </w:rPr>
              <w:t>Se respectă cerința legală de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deținere a dispozitivelor de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evidenţă şi control a alcoolului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etilic rectificat, sunt verificate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metrologic în modul stabilit de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organele abilitate din domeniul</w:t>
            </w:r>
            <w:r w:rsidRPr="00401544">
              <w:rPr>
                <w:spacing w:val="-58"/>
                <w:sz w:val="24"/>
              </w:rPr>
              <w:t xml:space="preserve"> </w:t>
            </w:r>
            <w:r w:rsidRPr="00401544">
              <w:rPr>
                <w:sz w:val="24"/>
              </w:rPr>
              <w:t>metrologic</w:t>
            </w:r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legal?</w:t>
            </w:r>
          </w:p>
        </w:tc>
        <w:tc>
          <w:tcPr>
            <w:tcW w:w="2004" w:type="dxa"/>
            <w:tcPrChange w:id="428" w:author="Alisa Gheorghisenco" w:date="2024-04-16T15:09:00Z">
              <w:tcPr>
                <w:tcW w:w="2004" w:type="dxa"/>
              </w:tcPr>
            </w:tcPrChange>
          </w:tcPr>
          <w:p w14:paraId="59318F30" w14:textId="77777777" w:rsidR="00FA2790" w:rsidRPr="00401544" w:rsidRDefault="00FA2790" w:rsidP="00FA2790">
            <w:pPr>
              <w:pStyle w:val="a3"/>
            </w:pPr>
            <w:r w:rsidRPr="00401544">
              <w:t>Art. 4 alin. (1) lit. j)</w:t>
            </w:r>
            <w:r w:rsidRPr="00401544">
              <w:rPr>
                <w:spacing w:val="-57"/>
              </w:rPr>
              <w:t xml:space="preserve"> ; </w:t>
            </w:r>
            <w:r w:rsidRPr="00401544">
              <w:t>din Legea nr.</w:t>
            </w:r>
          </w:p>
          <w:p w14:paraId="5D4F10EF" w14:textId="77777777" w:rsidR="00FA2790" w:rsidRPr="00401544" w:rsidRDefault="00FA2790" w:rsidP="00FA2790">
            <w:pPr>
              <w:pStyle w:val="a3"/>
            </w:pPr>
            <w:r w:rsidRPr="00401544">
              <w:t>1100/2000;</w:t>
            </w:r>
          </w:p>
          <w:p w14:paraId="3D497B43" w14:textId="77777777" w:rsidR="00FA2790" w:rsidRPr="00401544" w:rsidRDefault="00FA2790" w:rsidP="00FA2790">
            <w:pPr>
              <w:pStyle w:val="a3"/>
            </w:pPr>
            <w:r w:rsidRPr="00401544">
              <w:t xml:space="preserve">Art. 13 al. (2) lit. c) din Legea nr. 1100/2000;  </w:t>
            </w:r>
          </w:p>
          <w:p w14:paraId="470A9C65" w14:textId="77777777" w:rsidR="00FA2790" w:rsidRPr="00401544" w:rsidRDefault="00FA2790" w:rsidP="00FA2790">
            <w:pPr>
              <w:pStyle w:val="a3"/>
            </w:pPr>
            <w:r w:rsidRPr="00401544">
              <w:t>Regulamentul aprobat</w:t>
            </w:r>
            <w:r w:rsidRPr="00401544">
              <w:rPr>
                <w:spacing w:val="-57"/>
              </w:rPr>
              <w:t xml:space="preserve"> </w:t>
            </w:r>
            <w:r w:rsidRPr="00401544">
              <w:t>prin ordinul comun</w:t>
            </w:r>
            <w:r w:rsidRPr="00401544">
              <w:rPr>
                <w:spacing w:val="1"/>
              </w:rPr>
              <w:t xml:space="preserve"> </w:t>
            </w:r>
            <w:r w:rsidRPr="00401544">
              <w:t>172/245/ 216 din</w:t>
            </w:r>
          </w:p>
          <w:p w14:paraId="2B8339FF" w14:textId="7D1EAD79" w:rsidR="00FA2790" w:rsidRPr="00401544" w:rsidRDefault="00FA2790" w:rsidP="00FA2790">
            <w:pPr>
              <w:pStyle w:val="a3"/>
              <w:rPr>
                <w:color w:val="FF0000"/>
              </w:rPr>
            </w:pPr>
            <w:r w:rsidRPr="00401544">
              <w:t>28.12.2010</w:t>
            </w:r>
            <w:commentRangeEnd w:id="427"/>
            <w:r w:rsidR="003F5B7D">
              <w:rPr>
                <w:rStyle w:val="ad"/>
              </w:rPr>
              <w:commentReference w:id="427"/>
            </w:r>
          </w:p>
        </w:tc>
        <w:tc>
          <w:tcPr>
            <w:tcW w:w="425" w:type="dxa"/>
            <w:tcPrChange w:id="429" w:author="Alisa Gheorghisenco" w:date="2024-04-16T15:09:00Z">
              <w:tcPr>
                <w:tcW w:w="425" w:type="dxa"/>
              </w:tcPr>
            </w:tcPrChange>
          </w:tcPr>
          <w:p w14:paraId="6454AD92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30" w:author="Alisa Gheorghisenco" w:date="2024-04-16T15:09:00Z">
              <w:tcPr>
                <w:tcW w:w="567" w:type="dxa"/>
              </w:tcPr>
            </w:tcPrChange>
          </w:tcPr>
          <w:p w14:paraId="1F93B440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431" w:author="Alisa Gheorghisenco" w:date="2024-04-16T15:09:00Z">
              <w:tcPr>
                <w:tcW w:w="709" w:type="dxa"/>
              </w:tcPr>
            </w:tcPrChange>
          </w:tcPr>
          <w:p w14:paraId="0076B88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432" w:author="Alisa Gheorghisenco" w:date="2024-04-16T15:09:00Z">
              <w:tcPr>
                <w:tcW w:w="1559" w:type="dxa"/>
              </w:tcPr>
            </w:tcPrChange>
          </w:tcPr>
          <w:p w14:paraId="6592764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33" w:author="Alisa Gheorghisenco" w:date="2024-04-16T15:09:00Z">
              <w:tcPr>
                <w:tcW w:w="567" w:type="dxa"/>
              </w:tcPr>
            </w:tcPrChange>
          </w:tcPr>
          <w:p w14:paraId="1CF1F28C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08F29471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5D3573A3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6A22415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754F1ABC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3ED13E97" w14:textId="76C187B8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1C743941" w14:textId="77777777" w:rsidTr="004A0206">
        <w:trPr>
          <w:trHeight w:val="1118"/>
          <w:trPrChange w:id="434" w:author="Alisa Gheorghisenco" w:date="2024-04-16T15:09:00Z">
            <w:trPr>
              <w:trHeight w:val="1118"/>
            </w:trPr>
          </w:trPrChange>
        </w:trPr>
        <w:tc>
          <w:tcPr>
            <w:tcW w:w="567" w:type="dxa"/>
            <w:tcPrChange w:id="435" w:author="Alisa Gheorghisenco" w:date="2024-04-16T15:09:00Z">
              <w:tcPr>
                <w:tcW w:w="437" w:type="dxa"/>
              </w:tcPr>
            </w:tcPrChange>
          </w:tcPr>
          <w:p w14:paraId="7285A8AC" w14:textId="5DEFEB9F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color w:val="4F81BD" w:themeColor="accent1"/>
                <w:sz w:val="24"/>
              </w:rPr>
            </w:pPr>
            <w:del w:id="436" w:author="Alisa Gheorghisenco" w:date="2024-04-16T15:08:00Z">
              <w:r w:rsidRPr="00401544" w:rsidDel="004A0206">
                <w:rPr>
                  <w:sz w:val="24"/>
                </w:rPr>
                <w:delText>23</w:delText>
              </w:r>
            </w:del>
            <w:ins w:id="437" w:author="Alisa Gheorghisenco" w:date="2024-04-16T15:08:00Z">
              <w:r w:rsidR="004A0206" w:rsidRPr="00401544">
                <w:rPr>
                  <w:sz w:val="24"/>
                </w:rPr>
                <w:t>2</w:t>
              </w:r>
              <w:r w:rsidR="004A0206">
                <w:rPr>
                  <w:sz w:val="24"/>
                </w:rPr>
                <w:t>0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438" w:author="Alisa Gheorghisenco" w:date="2024-04-16T15:09:00Z">
              <w:tcPr>
                <w:tcW w:w="4222" w:type="dxa"/>
              </w:tcPr>
            </w:tcPrChange>
          </w:tcPr>
          <w:p w14:paraId="0CA4C77F" w14:textId="16D7BC95" w:rsidR="00FA2790" w:rsidRPr="004A0206" w:rsidRDefault="00FA2790" w:rsidP="00FA2790">
            <w:pPr>
              <w:pStyle w:val="TableParagraph"/>
              <w:spacing w:line="276" w:lineRule="auto"/>
              <w:ind w:left="3" w:right="231"/>
              <w:rPr>
                <w:sz w:val="24"/>
                <w:rPrChange w:id="439" w:author="Alisa Gheorghisenco" w:date="2024-04-16T15:09:00Z">
                  <w:rPr>
                    <w:color w:val="4F81BD" w:themeColor="accent1"/>
                    <w:sz w:val="24"/>
                  </w:rPr>
                </w:rPrChange>
              </w:rPr>
            </w:pPr>
            <w:commentRangeStart w:id="440"/>
            <w:r w:rsidRPr="004A0206">
              <w:rPr>
                <w:shd w:val="clear" w:color="auto" w:fill="FFFFFF"/>
                <w:rPrChange w:id="441" w:author="Alisa Gheorghisenco" w:date="2024-04-16T15:09:00Z">
                  <w:rPr>
                    <w:color w:val="FF0000"/>
                    <w:shd w:val="clear" w:color="auto" w:fill="FFFFFF"/>
                  </w:rPr>
                </w:rPrChange>
              </w:rPr>
              <w:t>Deține depozit dotat cu vase tehnologice, utilaj şi măsurătoare de diferite capacităţi pentru recepţia, stocarea şi livrarea alcoolului etilic în conformitate cu cerinţele documentaţiei normativ-tehnice în vigoare?</w:t>
            </w:r>
          </w:p>
        </w:tc>
        <w:tc>
          <w:tcPr>
            <w:tcW w:w="2004" w:type="dxa"/>
            <w:tcPrChange w:id="442" w:author="Alisa Gheorghisenco" w:date="2024-04-16T15:09:00Z">
              <w:tcPr>
                <w:tcW w:w="2004" w:type="dxa"/>
              </w:tcPr>
            </w:tcPrChange>
          </w:tcPr>
          <w:p w14:paraId="6D6A5879" w14:textId="77777777" w:rsidR="00FA2790" w:rsidRPr="004A0206" w:rsidRDefault="00FA2790" w:rsidP="00FA2790">
            <w:pPr>
              <w:pStyle w:val="a3"/>
              <w:rPr>
                <w:rPrChange w:id="443" w:author="Alisa Gheorghisenco" w:date="2024-04-16T15:09:00Z">
                  <w:rPr>
                    <w:color w:val="FF0000"/>
                  </w:rPr>
                </w:rPrChange>
              </w:rPr>
            </w:pPr>
            <w:r w:rsidRPr="004A0206">
              <w:t xml:space="preserve">  </w:t>
            </w:r>
            <w:r w:rsidRPr="004A0206">
              <w:rPr>
                <w:rPrChange w:id="444" w:author="Alisa Gheorghisenco" w:date="2024-04-16T15:09:00Z">
                  <w:rPr>
                    <w:color w:val="FF0000"/>
                  </w:rPr>
                </w:rPrChange>
              </w:rPr>
              <w:t>Art. 1 din Legea nr. 1100/2000;</w:t>
            </w:r>
            <w:commentRangeEnd w:id="440"/>
            <w:r w:rsidR="003F5B7D" w:rsidRPr="004A0206">
              <w:rPr>
                <w:rStyle w:val="ad"/>
              </w:rPr>
              <w:commentReference w:id="440"/>
            </w:r>
          </w:p>
          <w:p w14:paraId="2886141A" w14:textId="77777777" w:rsidR="00FA2790" w:rsidRPr="004A0206" w:rsidRDefault="00FA2790" w:rsidP="00FA2790">
            <w:pPr>
              <w:pStyle w:val="a3"/>
            </w:pPr>
          </w:p>
        </w:tc>
        <w:tc>
          <w:tcPr>
            <w:tcW w:w="425" w:type="dxa"/>
            <w:tcPrChange w:id="445" w:author="Alisa Gheorghisenco" w:date="2024-04-16T15:09:00Z">
              <w:tcPr>
                <w:tcW w:w="425" w:type="dxa"/>
              </w:tcPr>
            </w:tcPrChange>
          </w:tcPr>
          <w:p w14:paraId="3ABDEF6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46" w:author="Alisa Gheorghisenco" w:date="2024-04-16T15:09:00Z">
              <w:tcPr>
                <w:tcW w:w="567" w:type="dxa"/>
              </w:tcPr>
            </w:tcPrChange>
          </w:tcPr>
          <w:p w14:paraId="23971B77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447" w:author="Alisa Gheorghisenco" w:date="2024-04-16T15:09:00Z">
              <w:tcPr>
                <w:tcW w:w="709" w:type="dxa"/>
              </w:tcPr>
            </w:tcPrChange>
          </w:tcPr>
          <w:p w14:paraId="77056929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448" w:author="Alisa Gheorghisenco" w:date="2024-04-16T15:09:00Z">
              <w:tcPr>
                <w:tcW w:w="1559" w:type="dxa"/>
              </w:tcPr>
            </w:tcPrChange>
          </w:tcPr>
          <w:p w14:paraId="25A04E4B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49" w:author="Alisa Gheorghisenco" w:date="2024-04-16T15:09:00Z">
              <w:tcPr>
                <w:tcW w:w="567" w:type="dxa"/>
              </w:tcPr>
            </w:tcPrChange>
          </w:tcPr>
          <w:p w14:paraId="23D10A94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1E86B97" w14:textId="258F838B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8</w:t>
            </w:r>
          </w:p>
        </w:tc>
      </w:tr>
      <w:tr w:rsidR="00FA2790" w:rsidRPr="00401544" w14:paraId="0418151B" w14:textId="77777777" w:rsidTr="004A0206">
        <w:trPr>
          <w:trHeight w:val="655"/>
          <w:trPrChange w:id="450" w:author="Alisa Gheorghisenco" w:date="2024-04-16T15:09:00Z">
            <w:trPr>
              <w:trHeight w:val="655"/>
            </w:trPr>
          </w:trPrChange>
        </w:trPr>
        <w:tc>
          <w:tcPr>
            <w:tcW w:w="567" w:type="dxa"/>
            <w:tcPrChange w:id="451" w:author="Alisa Gheorghisenco" w:date="2024-04-16T15:09:00Z">
              <w:tcPr>
                <w:tcW w:w="437" w:type="dxa"/>
              </w:tcPr>
            </w:tcPrChange>
          </w:tcPr>
          <w:p w14:paraId="1738C17E" w14:textId="797C3C22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452" w:author="Alisa Gheorghisenco" w:date="2024-04-16T15:09:00Z">
              <w:r w:rsidRPr="00401544" w:rsidDel="004A0206">
                <w:rPr>
                  <w:sz w:val="24"/>
                </w:rPr>
                <w:delText>24</w:delText>
              </w:r>
            </w:del>
            <w:ins w:id="453" w:author="Alisa Gheorghisenco" w:date="2024-04-16T15:09:00Z">
              <w:r w:rsidR="004A0206" w:rsidRPr="00401544">
                <w:rPr>
                  <w:sz w:val="24"/>
                </w:rPr>
                <w:t>2</w:t>
              </w:r>
              <w:r w:rsidR="004A0206">
                <w:rPr>
                  <w:sz w:val="24"/>
                </w:rPr>
                <w:t>1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454" w:author="Alisa Gheorghisenco" w:date="2024-04-16T15:09:00Z">
              <w:tcPr>
                <w:tcW w:w="4222" w:type="dxa"/>
              </w:tcPr>
            </w:tcPrChange>
          </w:tcPr>
          <w:p w14:paraId="7763B1B9" w14:textId="3DF33FCE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color w:val="FF0000"/>
                <w:shd w:val="clear" w:color="auto" w:fill="FFFFFF"/>
              </w:rPr>
            </w:pPr>
            <w:commentRangeStart w:id="455"/>
            <w:r w:rsidRPr="00401544">
              <w:rPr>
                <w:sz w:val="24"/>
              </w:rPr>
              <w:t>Recipientele pentru stocarea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fracţiei de „frunte” (uleiului de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fuzel), racordate la aparatul de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distilare prin conducte fixe de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metal, sunt verificate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metrologic în modul stabilit</w:t>
            </w:r>
            <w:ins w:id="456" w:author="Mazureac Sergiu" w:date="2024-04-03T14:53:00Z">
              <w:r w:rsidR="00171D12">
                <w:rPr>
                  <w:sz w:val="24"/>
                </w:rPr>
                <w:t xml:space="preserve"> de organele</w:t>
              </w:r>
            </w:ins>
            <w:r w:rsidRPr="00401544">
              <w:rPr>
                <w:sz w:val="24"/>
              </w:rPr>
              <w:t xml:space="preserve"> </w:t>
            </w:r>
            <w:del w:id="457" w:author="Mazureac Sergiu" w:date="2024-04-03T14:53:00Z">
              <w:r w:rsidRPr="00401544" w:rsidDel="003F5B7D">
                <w:rPr>
                  <w:sz w:val="24"/>
                </w:rPr>
                <w:delText>de</w:delText>
              </w:r>
              <w:r w:rsidRPr="00401544" w:rsidDel="003F5B7D">
                <w:rPr>
                  <w:spacing w:val="-57"/>
                  <w:sz w:val="24"/>
                </w:rPr>
                <w:delText xml:space="preserve"> </w:delText>
              </w:r>
              <w:r w:rsidRPr="00401544" w:rsidDel="003F5B7D">
                <w:rPr>
                  <w:sz w:val="24"/>
                </w:rPr>
                <w:delText>organele</w:delText>
              </w:r>
            </w:del>
            <w:r w:rsidRPr="00401544">
              <w:rPr>
                <w:sz w:val="24"/>
              </w:rPr>
              <w:t xml:space="preserve"> abilitate din domeniul</w:t>
            </w:r>
            <w:ins w:id="458" w:author="Mazureac Sergiu" w:date="2024-04-03T14:53:00Z">
              <w:r w:rsidR="00171D12">
                <w:rPr>
                  <w:sz w:val="24"/>
                </w:rPr>
                <w:t xml:space="preserve"> </w:t>
              </w:r>
            </w:ins>
            <w:r w:rsidRPr="00401544">
              <w:rPr>
                <w:spacing w:val="-58"/>
                <w:sz w:val="24"/>
              </w:rPr>
              <w:t xml:space="preserve"> </w:t>
            </w:r>
            <w:r w:rsidRPr="00401544">
              <w:rPr>
                <w:sz w:val="24"/>
              </w:rPr>
              <w:t>metrologic</w:t>
            </w:r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legal?</w:t>
            </w:r>
          </w:p>
        </w:tc>
        <w:tc>
          <w:tcPr>
            <w:tcW w:w="2004" w:type="dxa"/>
            <w:tcPrChange w:id="459" w:author="Alisa Gheorghisenco" w:date="2024-04-16T15:09:00Z">
              <w:tcPr>
                <w:tcW w:w="2004" w:type="dxa"/>
              </w:tcPr>
            </w:tcPrChange>
          </w:tcPr>
          <w:p w14:paraId="6F55D170" w14:textId="77777777" w:rsidR="00FA2790" w:rsidRPr="00401544" w:rsidRDefault="00FA2790" w:rsidP="00FA2790">
            <w:pPr>
              <w:pStyle w:val="a3"/>
            </w:pPr>
            <w:r w:rsidRPr="00401544">
              <w:t>Art. 4 alin. (1) lit. c)</w:t>
            </w:r>
            <w:r w:rsidRPr="00401544">
              <w:rPr>
                <w:spacing w:val="-57"/>
              </w:rPr>
              <w:t xml:space="preserve"> </w:t>
            </w:r>
            <w:r w:rsidRPr="00401544">
              <w:t>din Legea nr.</w:t>
            </w:r>
          </w:p>
          <w:p w14:paraId="4A50985E" w14:textId="77777777" w:rsidR="00FA2790" w:rsidRPr="00401544" w:rsidRDefault="00FA2790" w:rsidP="00FA2790">
            <w:pPr>
              <w:pStyle w:val="a3"/>
            </w:pPr>
            <w:r w:rsidRPr="00401544">
              <w:t>1100/2000;</w:t>
            </w:r>
            <w:commentRangeEnd w:id="455"/>
            <w:r w:rsidR="00171D12">
              <w:rPr>
                <w:rStyle w:val="ad"/>
              </w:rPr>
              <w:commentReference w:id="455"/>
            </w:r>
          </w:p>
          <w:p w14:paraId="46A5F3D4" w14:textId="77777777" w:rsidR="00FA2790" w:rsidRPr="00401544" w:rsidRDefault="00FA2790" w:rsidP="00FA2790">
            <w:pPr>
              <w:pStyle w:val="a3"/>
            </w:pPr>
          </w:p>
        </w:tc>
        <w:tc>
          <w:tcPr>
            <w:tcW w:w="425" w:type="dxa"/>
            <w:tcPrChange w:id="460" w:author="Alisa Gheorghisenco" w:date="2024-04-16T15:09:00Z">
              <w:tcPr>
                <w:tcW w:w="425" w:type="dxa"/>
              </w:tcPr>
            </w:tcPrChange>
          </w:tcPr>
          <w:p w14:paraId="6787DBF6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61" w:author="Alisa Gheorghisenco" w:date="2024-04-16T15:09:00Z">
              <w:tcPr>
                <w:tcW w:w="567" w:type="dxa"/>
              </w:tcPr>
            </w:tcPrChange>
          </w:tcPr>
          <w:p w14:paraId="620E654D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462" w:author="Alisa Gheorghisenco" w:date="2024-04-16T15:09:00Z">
              <w:tcPr>
                <w:tcW w:w="709" w:type="dxa"/>
              </w:tcPr>
            </w:tcPrChange>
          </w:tcPr>
          <w:p w14:paraId="5D511B4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463" w:author="Alisa Gheorghisenco" w:date="2024-04-16T15:09:00Z">
              <w:tcPr>
                <w:tcW w:w="1559" w:type="dxa"/>
              </w:tcPr>
            </w:tcPrChange>
          </w:tcPr>
          <w:p w14:paraId="0B8F761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64" w:author="Alisa Gheorghisenco" w:date="2024-04-16T15:09:00Z">
              <w:tcPr>
                <w:tcW w:w="567" w:type="dxa"/>
              </w:tcPr>
            </w:tcPrChange>
          </w:tcPr>
          <w:p w14:paraId="10F23088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363C97D7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4D99E30E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9B306C9" w14:textId="23A862A9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10</w:t>
            </w:r>
          </w:p>
        </w:tc>
      </w:tr>
      <w:tr w:rsidR="00FA2790" w:rsidRPr="00401544" w14:paraId="62271B75" w14:textId="77777777" w:rsidTr="004A0206">
        <w:trPr>
          <w:trHeight w:val="442"/>
          <w:trPrChange w:id="465" w:author="Alisa Gheorghisenco" w:date="2024-04-16T15:09:00Z">
            <w:trPr>
              <w:trHeight w:val="442"/>
            </w:trPr>
          </w:trPrChange>
        </w:trPr>
        <w:tc>
          <w:tcPr>
            <w:tcW w:w="567" w:type="dxa"/>
            <w:tcPrChange w:id="466" w:author="Alisa Gheorghisenco" w:date="2024-04-16T15:09:00Z">
              <w:tcPr>
                <w:tcW w:w="437" w:type="dxa"/>
              </w:tcPr>
            </w:tcPrChange>
          </w:tcPr>
          <w:p w14:paraId="3171FAE4" w14:textId="6BB85D32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467" w:author="Alisa Gheorghisenco" w:date="2024-04-16T15:09:00Z">
              <w:r w:rsidRPr="00401544" w:rsidDel="004A0206">
                <w:rPr>
                  <w:sz w:val="24"/>
                </w:rPr>
                <w:delText>25</w:delText>
              </w:r>
            </w:del>
            <w:ins w:id="468" w:author="Alisa Gheorghisenco" w:date="2024-04-16T15:09:00Z">
              <w:r w:rsidR="004A0206" w:rsidRPr="00401544">
                <w:rPr>
                  <w:sz w:val="24"/>
                </w:rPr>
                <w:t>2</w:t>
              </w:r>
              <w:r w:rsidR="004A0206">
                <w:rPr>
                  <w:sz w:val="24"/>
                </w:rPr>
                <w:t>2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469" w:author="Alisa Gheorghisenco" w:date="2024-04-16T15:09:00Z">
              <w:tcPr>
                <w:tcW w:w="4222" w:type="dxa"/>
              </w:tcPr>
            </w:tcPrChange>
          </w:tcPr>
          <w:p w14:paraId="7CB2BFD0" w14:textId="0F824802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color w:val="FF0000"/>
                <w:shd w:val="clear" w:color="auto" w:fill="FFFFFF"/>
              </w:rPr>
            </w:pPr>
            <w:commentRangeStart w:id="470"/>
            <w:r w:rsidRPr="00401544">
              <w:rPr>
                <w:sz w:val="24"/>
              </w:rPr>
              <w:t>Deține utilaj tehnologic ce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permite a prelucra şi utiliza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integral deşeurile principale ca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rezultat al fabricării alcoolului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etilic rectificat sau un contract de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prelucrare cu alți producători?</w:t>
            </w:r>
          </w:p>
        </w:tc>
        <w:tc>
          <w:tcPr>
            <w:tcW w:w="2004" w:type="dxa"/>
            <w:tcPrChange w:id="471" w:author="Alisa Gheorghisenco" w:date="2024-04-16T15:09:00Z">
              <w:tcPr>
                <w:tcW w:w="2004" w:type="dxa"/>
              </w:tcPr>
            </w:tcPrChange>
          </w:tcPr>
          <w:p w14:paraId="14113924" w14:textId="77777777" w:rsidR="00FA2790" w:rsidRPr="00401544" w:rsidRDefault="00FA2790" w:rsidP="00FA2790">
            <w:pPr>
              <w:pStyle w:val="a3"/>
            </w:pPr>
            <w:r w:rsidRPr="00401544">
              <w:t>Art. 18 alin. (6) din</w:t>
            </w:r>
            <w:r w:rsidRPr="00401544">
              <w:rPr>
                <w:spacing w:val="1"/>
              </w:rPr>
              <w:t xml:space="preserve"> </w:t>
            </w:r>
            <w:r w:rsidRPr="00401544">
              <w:t>Legea</w:t>
            </w:r>
            <w:r w:rsidRPr="00401544">
              <w:rPr>
                <w:spacing w:val="-8"/>
              </w:rPr>
              <w:t xml:space="preserve"> </w:t>
            </w:r>
            <w:r w:rsidRPr="00401544">
              <w:t>nr.</w:t>
            </w:r>
            <w:r w:rsidRPr="00401544">
              <w:rPr>
                <w:spacing w:val="-7"/>
              </w:rPr>
              <w:t xml:space="preserve"> </w:t>
            </w:r>
            <w:r w:rsidRPr="00401544">
              <w:t>1100/2000;</w:t>
            </w:r>
            <w:commentRangeEnd w:id="470"/>
            <w:r w:rsidR="00171D12">
              <w:rPr>
                <w:rStyle w:val="ad"/>
              </w:rPr>
              <w:commentReference w:id="470"/>
            </w:r>
          </w:p>
          <w:p w14:paraId="7075773C" w14:textId="77777777" w:rsidR="00FA2790" w:rsidRPr="00401544" w:rsidRDefault="00FA2790" w:rsidP="00FA2790">
            <w:pPr>
              <w:pStyle w:val="a3"/>
            </w:pPr>
          </w:p>
        </w:tc>
        <w:tc>
          <w:tcPr>
            <w:tcW w:w="425" w:type="dxa"/>
            <w:tcPrChange w:id="472" w:author="Alisa Gheorghisenco" w:date="2024-04-16T15:09:00Z">
              <w:tcPr>
                <w:tcW w:w="425" w:type="dxa"/>
              </w:tcPr>
            </w:tcPrChange>
          </w:tcPr>
          <w:p w14:paraId="656C2F8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73" w:author="Alisa Gheorghisenco" w:date="2024-04-16T15:09:00Z">
              <w:tcPr>
                <w:tcW w:w="567" w:type="dxa"/>
              </w:tcPr>
            </w:tcPrChange>
          </w:tcPr>
          <w:p w14:paraId="0269570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474" w:author="Alisa Gheorghisenco" w:date="2024-04-16T15:09:00Z">
              <w:tcPr>
                <w:tcW w:w="709" w:type="dxa"/>
              </w:tcPr>
            </w:tcPrChange>
          </w:tcPr>
          <w:p w14:paraId="1E3D0F86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475" w:author="Alisa Gheorghisenco" w:date="2024-04-16T15:09:00Z">
              <w:tcPr>
                <w:tcW w:w="1559" w:type="dxa"/>
              </w:tcPr>
            </w:tcPrChange>
          </w:tcPr>
          <w:p w14:paraId="278948F2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76" w:author="Alisa Gheorghisenco" w:date="2024-04-16T15:09:00Z">
              <w:tcPr>
                <w:tcW w:w="567" w:type="dxa"/>
              </w:tcPr>
            </w:tcPrChange>
          </w:tcPr>
          <w:p w14:paraId="73C9C755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EF0FCFF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E267285" w14:textId="77777777" w:rsidR="00FA2790" w:rsidRPr="00401544" w:rsidRDefault="00FA2790" w:rsidP="00FA2790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8C03E69" w14:textId="44040E6A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758BB9CB" w14:textId="77777777" w:rsidTr="005101E4">
        <w:trPr>
          <w:trHeight w:val="506"/>
        </w:trPr>
        <w:tc>
          <w:tcPr>
            <w:tcW w:w="10490" w:type="dxa"/>
            <w:gridSpan w:val="8"/>
          </w:tcPr>
          <w:p w14:paraId="177BBECB" w14:textId="77777777" w:rsidR="00FA2790" w:rsidRPr="00401544" w:rsidRDefault="00FA2790" w:rsidP="00FA2790">
            <w:pPr>
              <w:pStyle w:val="TableParagraph"/>
              <w:rPr>
                <w:b/>
                <w:sz w:val="24"/>
              </w:rPr>
            </w:pPr>
          </w:p>
          <w:p w14:paraId="6DF89C29" w14:textId="6337EC1B" w:rsidR="00FA2790" w:rsidRPr="00401544" w:rsidRDefault="00FA2790" w:rsidP="00FA279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01544">
              <w:rPr>
                <w:b/>
                <w:sz w:val="28"/>
                <w:szCs w:val="28"/>
              </w:rPr>
              <w:t>Fabricarea</w:t>
            </w:r>
            <w:r w:rsidRPr="0040154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și</w:t>
            </w:r>
            <w:r w:rsidRPr="0040154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îmbutelierea</w:t>
            </w:r>
            <w:r w:rsidRPr="00401544">
              <w:rPr>
                <w:b/>
                <w:spacing w:val="-1"/>
                <w:sz w:val="28"/>
                <w:szCs w:val="28"/>
              </w:rPr>
              <w:t xml:space="preserve"> </w:t>
            </w:r>
            <w:ins w:id="477" w:author="Mazureac Sergiu" w:date="2024-04-03T14:58:00Z">
              <w:r w:rsidR="00171D12" w:rsidRPr="00171D12">
                <w:rPr>
                  <w:b/>
                  <w:sz w:val="28"/>
                  <w:szCs w:val="28"/>
                </w:rPr>
                <w:t>băutură spirtoasă cu concentrația alcoolică de minimum 25% în volum</w:t>
              </w:r>
              <w:r w:rsidR="00171D12" w:rsidRPr="00171D12" w:rsidDel="00171D12">
                <w:rPr>
                  <w:b/>
                  <w:sz w:val="28"/>
                  <w:szCs w:val="28"/>
                </w:rPr>
                <w:t xml:space="preserve"> </w:t>
              </w:r>
            </w:ins>
            <w:del w:id="478" w:author="Mazureac Sergiu" w:date="2024-04-03T14:58:00Z">
              <w:r w:rsidRPr="00401544" w:rsidDel="00171D12">
                <w:rPr>
                  <w:b/>
                  <w:sz w:val="28"/>
                  <w:szCs w:val="28"/>
                </w:rPr>
                <w:delText>băuturilor</w:delText>
              </w:r>
              <w:r w:rsidRPr="00401544" w:rsidDel="00171D12">
                <w:rPr>
                  <w:b/>
                  <w:spacing w:val="-1"/>
                  <w:sz w:val="28"/>
                  <w:szCs w:val="28"/>
                </w:rPr>
                <w:delText xml:space="preserve"> </w:delText>
              </w:r>
              <w:r w:rsidRPr="00401544" w:rsidDel="00171D12">
                <w:rPr>
                  <w:b/>
                  <w:sz w:val="28"/>
                  <w:szCs w:val="28"/>
                </w:rPr>
                <w:delText>alcoolice</w:delText>
              </w:r>
              <w:r w:rsidRPr="00401544" w:rsidDel="00171D12">
                <w:rPr>
                  <w:b/>
                  <w:spacing w:val="-1"/>
                  <w:sz w:val="28"/>
                  <w:szCs w:val="28"/>
                </w:rPr>
                <w:delText xml:space="preserve"> </w:delText>
              </w:r>
              <w:r w:rsidRPr="00401544" w:rsidDel="00171D12">
                <w:rPr>
                  <w:b/>
                  <w:sz w:val="28"/>
                  <w:szCs w:val="28"/>
                </w:rPr>
                <w:delText>tari</w:delText>
              </w:r>
              <w:r w:rsidRPr="00401544" w:rsidDel="00171D12">
                <w:rPr>
                  <w:b/>
                  <w:spacing w:val="-1"/>
                  <w:sz w:val="28"/>
                  <w:szCs w:val="28"/>
                </w:rPr>
                <w:delText xml:space="preserve"> </w:delText>
              </w:r>
            </w:del>
            <w:r w:rsidRPr="00401544">
              <w:rPr>
                <w:b/>
                <w:sz w:val="28"/>
                <w:szCs w:val="28"/>
              </w:rPr>
              <w:t>(vodcă,</w:t>
            </w:r>
            <w:r w:rsidRPr="0040154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rachiuri,</w:t>
            </w:r>
            <w:r w:rsidRPr="0040154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544">
              <w:rPr>
                <w:b/>
                <w:sz w:val="28"/>
                <w:szCs w:val="28"/>
              </w:rPr>
              <w:t>altele)</w:t>
            </w:r>
          </w:p>
        </w:tc>
      </w:tr>
      <w:tr w:rsidR="00FA2790" w:rsidRPr="00401544" w14:paraId="31EF8396" w14:textId="77777777" w:rsidTr="004A0206">
        <w:trPr>
          <w:trHeight w:val="1637"/>
          <w:trPrChange w:id="479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480" w:author="Alisa Gheorghisenco" w:date="2024-04-16T15:09:00Z">
              <w:tcPr>
                <w:tcW w:w="437" w:type="dxa"/>
              </w:tcPr>
            </w:tcPrChange>
          </w:tcPr>
          <w:p w14:paraId="2A0933AC" w14:textId="1A9DA9AD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481" w:author="Alisa Gheorghisenco" w:date="2024-04-16T15:10:00Z">
              <w:r w:rsidRPr="00401544" w:rsidDel="004A0206">
                <w:rPr>
                  <w:sz w:val="24"/>
                </w:rPr>
                <w:delText>27</w:delText>
              </w:r>
            </w:del>
            <w:ins w:id="482" w:author="Alisa Gheorghisenco" w:date="2024-04-16T15:10:00Z">
              <w:r w:rsidR="004A0206" w:rsidRPr="00401544">
                <w:rPr>
                  <w:sz w:val="24"/>
                </w:rPr>
                <w:t>2</w:t>
              </w:r>
              <w:r w:rsidR="004A0206">
                <w:rPr>
                  <w:sz w:val="24"/>
                </w:rPr>
                <w:t>5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483" w:author="Alisa Gheorghisenco" w:date="2024-04-16T15:09:00Z">
              <w:tcPr>
                <w:tcW w:w="4222" w:type="dxa"/>
              </w:tcPr>
            </w:tcPrChange>
          </w:tcPr>
          <w:p w14:paraId="3E1003E2" w14:textId="6421B54F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color w:val="4F81BD" w:themeColor="accent1"/>
                <w:sz w:val="24"/>
              </w:rPr>
            </w:pPr>
            <w:r w:rsidRPr="00401544">
              <w:rPr>
                <w:sz w:val="24"/>
              </w:rPr>
              <w:t>Recipientele din inox sau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emailate pentru stocarea,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 xml:space="preserve">cupajarea </w:t>
            </w:r>
            <w:ins w:id="484" w:author="Mazureac Sergiu" w:date="2024-04-03T15:00:00Z">
              <w:r w:rsidR="00171D12" w:rsidRPr="00171D12">
                <w:rPr>
                  <w:sz w:val="24"/>
                </w:rPr>
                <w:t>băutur</w:t>
              </w:r>
            </w:ins>
            <w:ins w:id="485" w:author="Mazureac Sergiu" w:date="2024-04-03T15:01:00Z">
              <w:r w:rsidR="00171D12">
                <w:rPr>
                  <w:sz w:val="24"/>
                </w:rPr>
                <w:t>ii</w:t>
              </w:r>
            </w:ins>
            <w:ins w:id="486" w:author="Mazureac Sergiu" w:date="2024-04-03T15:00:00Z">
              <w:r w:rsidR="00171D12" w:rsidRPr="00171D12">
                <w:rPr>
                  <w:sz w:val="24"/>
                </w:rPr>
                <w:t xml:space="preserve"> spirtoas</w:t>
              </w:r>
            </w:ins>
            <w:ins w:id="487" w:author="Mazureac Sergiu" w:date="2024-04-03T15:01:00Z">
              <w:r w:rsidR="00171D12">
                <w:rPr>
                  <w:sz w:val="24"/>
                </w:rPr>
                <w:t>e</w:t>
              </w:r>
            </w:ins>
            <w:ins w:id="488" w:author="Mazureac Sergiu" w:date="2024-04-03T15:00:00Z">
              <w:r w:rsidR="00171D12" w:rsidRPr="00171D12">
                <w:rPr>
                  <w:sz w:val="24"/>
                </w:rPr>
                <w:t xml:space="preserve"> cu concentrația alcoolică de minimum 25% în volum</w:t>
              </w:r>
            </w:ins>
            <w:del w:id="489" w:author="Mazureac Sergiu" w:date="2024-04-03T15:00:00Z">
              <w:r w:rsidRPr="00401544" w:rsidDel="00171D12">
                <w:rPr>
                  <w:sz w:val="24"/>
                </w:rPr>
                <w:delText xml:space="preserve">băuturilor </w:delText>
              </w:r>
              <w:r w:rsidRPr="00401544" w:rsidDel="00171D12">
                <w:rPr>
                  <w:color w:val="FF0000"/>
                  <w:sz w:val="24"/>
                </w:rPr>
                <w:delText>spirtoase</w:delText>
              </w:r>
            </w:del>
            <w:r w:rsidRPr="00401544">
              <w:rPr>
                <w:sz w:val="24"/>
              </w:rPr>
              <w:t>, sau a apei dedurizate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utilizate la producerea lor sunt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verificate metrologic în modul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stabilit de organele abilitate din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domeniul</w:t>
            </w:r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metrologic legal?</w:t>
            </w:r>
          </w:p>
        </w:tc>
        <w:tc>
          <w:tcPr>
            <w:tcW w:w="2004" w:type="dxa"/>
            <w:tcPrChange w:id="490" w:author="Alisa Gheorghisenco" w:date="2024-04-16T15:09:00Z">
              <w:tcPr>
                <w:tcW w:w="2004" w:type="dxa"/>
              </w:tcPr>
            </w:tcPrChange>
          </w:tcPr>
          <w:p w14:paraId="3FE67689" w14:textId="77777777" w:rsidR="00FA2790" w:rsidRPr="00401544" w:rsidRDefault="00FA2790" w:rsidP="00FA2790">
            <w:pPr>
              <w:pStyle w:val="a3"/>
            </w:pPr>
            <w:commentRangeStart w:id="491"/>
            <w:r w:rsidRPr="00401544">
              <w:t>Art. 7 alin. (11) din</w:t>
            </w:r>
            <w:r w:rsidRPr="00401544">
              <w:rPr>
                <w:spacing w:val="1"/>
              </w:rPr>
              <w:t xml:space="preserve"> </w:t>
            </w:r>
            <w:r w:rsidRPr="00401544">
              <w:t>Legea</w:t>
            </w:r>
            <w:r w:rsidRPr="00401544">
              <w:rPr>
                <w:spacing w:val="-8"/>
              </w:rPr>
              <w:t xml:space="preserve"> </w:t>
            </w:r>
            <w:r w:rsidRPr="00401544">
              <w:t>nr.</w:t>
            </w:r>
            <w:r w:rsidRPr="00401544">
              <w:rPr>
                <w:spacing w:val="-7"/>
              </w:rPr>
              <w:t xml:space="preserve"> </w:t>
            </w:r>
            <w:r w:rsidRPr="00401544">
              <w:t>306/2018;</w:t>
            </w:r>
            <w:commentRangeEnd w:id="491"/>
            <w:r w:rsidR="00CF0650">
              <w:rPr>
                <w:rStyle w:val="ad"/>
              </w:rPr>
              <w:commentReference w:id="491"/>
            </w:r>
          </w:p>
          <w:p w14:paraId="0771CA00" w14:textId="77777777" w:rsidR="00FA2790" w:rsidRPr="00401544" w:rsidRDefault="00FA2790" w:rsidP="00FA2790">
            <w:pPr>
              <w:pStyle w:val="a3"/>
              <w:rPr>
                <w:color w:val="4F81BD" w:themeColor="accent1"/>
              </w:rPr>
            </w:pPr>
          </w:p>
        </w:tc>
        <w:tc>
          <w:tcPr>
            <w:tcW w:w="425" w:type="dxa"/>
            <w:tcPrChange w:id="492" w:author="Alisa Gheorghisenco" w:date="2024-04-16T15:09:00Z">
              <w:tcPr>
                <w:tcW w:w="425" w:type="dxa"/>
              </w:tcPr>
            </w:tcPrChange>
          </w:tcPr>
          <w:p w14:paraId="335F0DC2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93" w:author="Alisa Gheorghisenco" w:date="2024-04-16T15:09:00Z">
              <w:tcPr>
                <w:tcW w:w="567" w:type="dxa"/>
              </w:tcPr>
            </w:tcPrChange>
          </w:tcPr>
          <w:p w14:paraId="609FA850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494" w:author="Alisa Gheorghisenco" w:date="2024-04-16T15:09:00Z">
              <w:tcPr>
                <w:tcW w:w="709" w:type="dxa"/>
              </w:tcPr>
            </w:tcPrChange>
          </w:tcPr>
          <w:p w14:paraId="6808E0E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495" w:author="Alisa Gheorghisenco" w:date="2024-04-16T15:09:00Z">
              <w:tcPr>
                <w:tcW w:w="1559" w:type="dxa"/>
              </w:tcPr>
            </w:tcPrChange>
          </w:tcPr>
          <w:p w14:paraId="37A9B219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496" w:author="Alisa Gheorghisenco" w:date="2024-04-16T15:09:00Z">
              <w:tcPr>
                <w:tcW w:w="567" w:type="dxa"/>
              </w:tcPr>
            </w:tcPrChange>
          </w:tcPr>
          <w:p w14:paraId="075E350C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4425C794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786657C6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0422464C" w14:textId="09422D10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2C212AF6" w14:textId="77777777" w:rsidTr="004A0206">
        <w:trPr>
          <w:trHeight w:val="1637"/>
          <w:trPrChange w:id="497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498" w:author="Alisa Gheorghisenco" w:date="2024-04-16T15:09:00Z">
              <w:tcPr>
                <w:tcW w:w="437" w:type="dxa"/>
              </w:tcPr>
            </w:tcPrChange>
          </w:tcPr>
          <w:p w14:paraId="32678AF4" w14:textId="2DF2BE2C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499" w:author="Alisa Gheorghisenco" w:date="2024-04-16T15:10:00Z">
              <w:r w:rsidRPr="00401544" w:rsidDel="004A0206">
                <w:rPr>
                  <w:sz w:val="24"/>
                </w:rPr>
                <w:delText>28</w:delText>
              </w:r>
            </w:del>
            <w:ins w:id="500" w:author="Alisa Gheorghisenco" w:date="2024-04-16T15:10:00Z">
              <w:r w:rsidR="004A0206" w:rsidRPr="00401544">
                <w:rPr>
                  <w:sz w:val="24"/>
                </w:rPr>
                <w:t>2</w:t>
              </w:r>
              <w:r w:rsidR="004A0206">
                <w:rPr>
                  <w:sz w:val="24"/>
                </w:rPr>
                <w:t>6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501" w:author="Alisa Gheorghisenco" w:date="2024-04-16T15:09:00Z">
              <w:tcPr>
                <w:tcW w:w="4222" w:type="dxa"/>
              </w:tcPr>
            </w:tcPrChange>
          </w:tcPr>
          <w:p w14:paraId="494A8DFA" w14:textId="30B0CA82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color w:val="4F81BD" w:themeColor="accent1"/>
                <w:sz w:val="24"/>
              </w:rPr>
            </w:pPr>
            <w:r w:rsidRPr="00401544">
              <w:rPr>
                <w:sz w:val="24"/>
              </w:rPr>
              <w:t xml:space="preserve">Dispozitivele de control al </w:t>
            </w:r>
            <w:r w:rsidRPr="004A0206">
              <w:rPr>
                <w:sz w:val="24"/>
                <w:rPrChange w:id="502" w:author="Alisa Gheorghisenco" w:date="2024-04-16T15:10:00Z">
                  <w:rPr>
                    <w:color w:val="FF0000"/>
                    <w:sz w:val="24"/>
                  </w:rPr>
                </w:rPrChange>
              </w:rPr>
              <w:t xml:space="preserve">băuturilor </w:t>
            </w:r>
            <w:ins w:id="503" w:author="Mazureac Sergiu" w:date="2024-04-03T15:02:00Z">
              <w:r w:rsidR="00171D12" w:rsidRPr="004A0206">
                <w:rPr>
                  <w:sz w:val="24"/>
                  <w:rPrChange w:id="504" w:author="Alisa Gheorghisenco" w:date="2024-04-16T15:10:00Z">
                    <w:rPr>
                      <w:color w:val="FF0000"/>
                      <w:sz w:val="24"/>
                    </w:rPr>
                  </w:rPrChange>
                </w:rPr>
                <w:t>spirtoase cu concentrația alcoolică de minimum 25% în volum</w:t>
              </w:r>
            </w:ins>
            <w:del w:id="505" w:author="Mazureac Sergiu" w:date="2024-04-03T15:02:00Z">
              <w:r w:rsidRPr="004A0206" w:rsidDel="00171D12">
                <w:rPr>
                  <w:sz w:val="24"/>
                  <w:rPrChange w:id="506" w:author="Alisa Gheorghisenco" w:date="2024-04-16T15:10:00Z">
                    <w:rPr>
                      <w:color w:val="FF0000"/>
                      <w:sz w:val="24"/>
                    </w:rPr>
                  </w:rPrChange>
                </w:rPr>
                <w:delText>spirtoase</w:delText>
              </w:r>
            </w:del>
            <w:r w:rsidRPr="004A0206">
              <w:rPr>
                <w:sz w:val="24"/>
                <w:rPrChange w:id="507" w:author="Alisa Gheorghisenco" w:date="2024-04-16T15:10:00Z">
                  <w:rPr>
                    <w:color w:val="FF0000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</w:rPr>
              <w:t xml:space="preserve">îmbuteliate, </w:t>
            </w:r>
            <w:r w:rsidRPr="00401544">
              <w:rPr>
                <w:sz w:val="24"/>
              </w:rPr>
              <w:t>permit</w:t>
            </w:r>
            <w:r w:rsidRPr="00401544">
              <w:rPr>
                <w:spacing w:val="-57"/>
                <w:sz w:val="24"/>
              </w:rPr>
              <w:t xml:space="preserve"> </w:t>
            </w:r>
            <w:r w:rsidRPr="00401544">
              <w:rPr>
                <w:sz w:val="24"/>
              </w:rPr>
              <w:t>e  evidența și controlul fiscal al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producerii și sunt verificate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 xml:space="preserve">metrologic </w:t>
            </w:r>
            <w:r w:rsidRPr="00401544">
              <w:rPr>
                <w:sz w:val="24"/>
              </w:rPr>
              <w:lastRenderedPageBreak/>
              <w:t>în modul stabilit de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organele abilitate din domeniul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metrologic</w:t>
            </w:r>
            <w:r w:rsidRPr="00401544">
              <w:rPr>
                <w:spacing w:val="-1"/>
                <w:sz w:val="24"/>
              </w:rPr>
              <w:t xml:space="preserve"> </w:t>
            </w:r>
            <w:r w:rsidRPr="00401544">
              <w:rPr>
                <w:sz w:val="24"/>
              </w:rPr>
              <w:t>legal?</w:t>
            </w:r>
          </w:p>
        </w:tc>
        <w:tc>
          <w:tcPr>
            <w:tcW w:w="2004" w:type="dxa"/>
            <w:tcPrChange w:id="508" w:author="Alisa Gheorghisenco" w:date="2024-04-16T15:09:00Z">
              <w:tcPr>
                <w:tcW w:w="2004" w:type="dxa"/>
              </w:tcPr>
            </w:tcPrChange>
          </w:tcPr>
          <w:p w14:paraId="7C24A39D" w14:textId="77777777" w:rsidR="00FA2790" w:rsidRPr="00401544" w:rsidRDefault="00FA2790" w:rsidP="00FA2790">
            <w:pPr>
              <w:pStyle w:val="a3"/>
            </w:pPr>
            <w:r w:rsidRPr="00401544">
              <w:lastRenderedPageBreak/>
              <w:t>Art. 18 alin. (2) din</w:t>
            </w:r>
            <w:r w:rsidRPr="00401544">
              <w:rPr>
                <w:spacing w:val="1"/>
              </w:rPr>
              <w:t xml:space="preserve"> </w:t>
            </w:r>
            <w:r w:rsidRPr="00401544">
              <w:t>Legea</w:t>
            </w:r>
            <w:r w:rsidRPr="00401544">
              <w:rPr>
                <w:spacing w:val="-8"/>
              </w:rPr>
              <w:t xml:space="preserve"> </w:t>
            </w:r>
            <w:r w:rsidRPr="00401544">
              <w:t>nr.</w:t>
            </w:r>
            <w:r w:rsidRPr="00401544">
              <w:rPr>
                <w:spacing w:val="-7"/>
              </w:rPr>
              <w:t xml:space="preserve"> </w:t>
            </w:r>
            <w:r w:rsidRPr="00401544">
              <w:t>1100/2000;</w:t>
            </w:r>
          </w:p>
          <w:p w14:paraId="24A5B792" w14:textId="25C178B1" w:rsidR="00FA2790" w:rsidRPr="00171D12" w:rsidDel="00171D12" w:rsidRDefault="00FA2790" w:rsidP="00FA2790">
            <w:pPr>
              <w:pStyle w:val="a3"/>
              <w:rPr>
                <w:del w:id="509" w:author="Mazureac Sergiu" w:date="2024-04-03T15:03:00Z"/>
                <w:strike/>
                <w:color w:val="4F81BD" w:themeColor="accent1"/>
                <w:rPrChange w:id="510" w:author="Mazureac Sergiu" w:date="2024-04-03T15:02:00Z">
                  <w:rPr>
                    <w:del w:id="511" w:author="Mazureac Sergiu" w:date="2024-04-03T15:03:00Z"/>
                    <w:color w:val="4F81BD" w:themeColor="accent1"/>
                  </w:rPr>
                </w:rPrChange>
              </w:rPr>
            </w:pPr>
            <w:del w:id="512" w:author="Mazureac Sergiu" w:date="2024-04-03T15:03:00Z">
              <w:r w:rsidRPr="00171D12" w:rsidDel="00171D12">
                <w:rPr>
                  <w:strike/>
                  <w:color w:val="4F81BD" w:themeColor="accent1"/>
                  <w:rPrChange w:id="513" w:author="Mazureac Sergiu" w:date="2024-04-03T15:02:00Z">
                    <w:rPr>
                      <w:color w:val="4F81BD" w:themeColor="accent1"/>
                    </w:rPr>
                  </w:rPrChange>
                </w:rPr>
                <w:delText>Pct. 2.2 liniuța 3 din</w:delText>
              </w:r>
              <w:r w:rsidRPr="00171D12" w:rsidDel="00171D12">
                <w:rPr>
                  <w:strike/>
                  <w:color w:val="4F81BD" w:themeColor="accent1"/>
                  <w:spacing w:val="-57"/>
                  <w:rPrChange w:id="514" w:author="Mazureac Sergiu" w:date="2024-04-03T15:02:00Z">
                    <w:rPr>
                      <w:color w:val="4F81BD" w:themeColor="accent1"/>
                      <w:spacing w:val="-57"/>
                    </w:rPr>
                  </w:rPrChange>
                </w:rPr>
                <w:delText xml:space="preserve"> </w:delText>
              </w:r>
              <w:r w:rsidRPr="00171D12" w:rsidDel="00171D12">
                <w:rPr>
                  <w:strike/>
                  <w:color w:val="4F81BD" w:themeColor="accent1"/>
                  <w:rPrChange w:id="515" w:author="Mazureac Sergiu" w:date="2024-04-03T15:02:00Z">
                    <w:rPr>
                      <w:color w:val="4F81BD" w:themeColor="accent1"/>
                    </w:rPr>
                  </w:rPrChange>
                </w:rPr>
                <w:delText>anexa Ordinului nr.</w:delText>
              </w:r>
              <w:r w:rsidRPr="00171D12" w:rsidDel="00171D12">
                <w:rPr>
                  <w:strike/>
                  <w:color w:val="4F81BD" w:themeColor="accent1"/>
                  <w:spacing w:val="1"/>
                  <w:rPrChange w:id="516" w:author="Mazureac Sergiu" w:date="2024-04-03T15:02:00Z">
                    <w:rPr>
                      <w:color w:val="4F81BD" w:themeColor="accent1"/>
                      <w:spacing w:val="1"/>
                    </w:rPr>
                  </w:rPrChange>
                </w:rPr>
                <w:delText xml:space="preserve"> </w:delText>
              </w:r>
              <w:r w:rsidRPr="00171D12" w:rsidDel="00171D12">
                <w:rPr>
                  <w:strike/>
                  <w:color w:val="4F81BD" w:themeColor="accent1"/>
                  <w:rPrChange w:id="517" w:author="Mazureac Sergiu" w:date="2024-04-03T15:02:00Z">
                    <w:rPr>
                      <w:color w:val="4F81BD" w:themeColor="accent1"/>
                    </w:rPr>
                  </w:rPrChange>
                </w:rPr>
                <w:delText>16/2004</w:delText>
              </w:r>
              <w:r w:rsidRPr="00171D12" w:rsidDel="00171D12">
                <w:rPr>
                  <w:strike/>
                  <w:color w:val="4F81BD" w:themeColor="accent1"/>
                  <w:spacing w:val="-3"/>
                  <w:rPrChange w:id="518" w:author="Mazureac Sergiu" w:date="2024-04-03T15:02:00Z">
                    <w:rPr>
                      <w:color w:val="4F81BD" w:themeColor="accent1"/>
                      <w:spacing w:val="-3"/>
                    </w:rPr>
                  </w:rPrChange>
                </w:rPr>
                <w:delText xml:space="preserve"> </w:delText>
              </w:r>
              <w:r w:rsidRPr="00171D12" w:rsidDel="00171D12">
                <w:rPr>
                  <w:strike/>
                  <w:color w:val="4F81BD" w:themeColor="accent1"/>
                  <w:rPrChange w:id="519" w:author="Mazureac Sergiu" w:date="2024-04-03T15:02:00Z">
                    <w:rPr>
                      <w:color w:val="4F81BD" w:themeColor="accent1"/>
                    </w:rPr>
                  </w:rPrChange>
                </w:rPr>
                <w:delText>al</w:delText>
              </w:r>
              <w:r w:rsidRPr="00171D12" w:rsidDel="00171D12">
                <w:rPr>
                  <w:strike/>
                  <w:color w:val="4F81BD" w:themeColor="accent1"/>
                  <w:spacing w:val="-2"/>
                  <w:rPrChange w:id="520" w:author="Mazureac Sergiu" w:date="2024-04-03T15:02:00Z">
                    <w:rPr>
                      <w:color w:val="4F81BD" w:themeColor="accent1"/>
                      <w:spacing w:val="-2"/>
                    </w:rPr>
                  </w:rPrChange>
                </w:rPr>
                <w:delText xml:space="preserve"> </w:delText>
              </w:r>
              <w:r w:rsidRPr="00171D12" w:rsidDel="00171D12">
                <w:rPr>
                  <w:strike/>
                  <w:color w:val="4F81BD" w:themeColor="accent1"/>
                  <w:rPrChange w:id="521" w:author="Mazureac Sergiu" w:date="2024-04-03T15:02:00Z">
                    <w:rPr>
                      <w:color w:val="4F81BD" w:themeColor="accent1"/>
                    </w:rPr>
                  </w:rPrChange>
                </w:rPr>
                <w:delText>D.A.</w:delText>
              </w:r>
            </w:del>
          </w:p>
          <w:p w14:paraId="04802759" w14:textId="50CC5505" w:rsidR="00FA2790" w:rsidRPr="00171D12" w:rsidDel="00171D12" w:rsidRDefault="00FA2790" w:rsidP="00FA2790">
            <w:pPr>
              <w:pStyle w:val="a3"/>
              <w:rPr>
                <w:del w:id="522" w:author="Mazureac Sergiu" w:date="2024-04-03T15:03:00Z"/>
                <w:strike/>
                <w:color w:val="4F81BD" w:themeColor="accent1"/>
                <w:rPrChange w:id="523" w:author="Mazureac Sergiu" w:date="2024-04-03T15:02:00Z">
                  <w:rPr>
                    <w:del w:id="524" w:author="Mazureac Sergiu" w:date="2024-04-03T15:03:00Z"/>
                    <w:color w:val="4F81BD" w:themeColor="accent1"/>
                  </w:rPr>
                </w:rPrChange>
              </w:rPr>
            </w:pPr>
            <w:del w:id="525" w:author="Mazureac Sergiu" w:date="2024-04-03T15:03:00Z">
              <w:r w:rsidRPr="00171D12" w:rsidDel="00171D12">
                <w:rPr>
                  <w:strike/>
                  <w:color w:val="4F81BD" w:themeColor="accent1"/>
                  <w:rPrChange w:id="526" w:author="Mazureac Sergiu" w:date="2024-04-03T15:02:00Z">
                    <w:rPr>
                      <w:color w:val="4F81BD" w:themeColor="accent1"/>
                    </w:rPr>
                  </w:rPrChange>
                </w:rPr>
                <w:delText>„MOLDOVA-VIN”</w:delText>
              </w:r>
            </w:del>
          </w:p>
          <w:p w14:paraId="4C3599C5" w14:textId="0CC8B8C0" w:rsidR="00FA2790" w:rsidRPr="00401544" w:rsidRDefault="00FA2790" w:rsidP="00FA2790">
            <w:pPr>
              <w:pStyle w:val="a3"/>
              <w:rPr>
                <w:color w:val="4F81BD" w:themeColor="accent1"/>
              </w:rPr>
            </w:pPr>
            <w:r w:rsidRPr="00401544">
              <w:t>Regulamentul</w:t>
            </w:r>
            <w:r w:rsidRPr="00401544">
              <w:rPr>
                <w:spacing w:val="1"/>
              </w:rPr>
              <w:t xml:space="preserve"> </w:t>
            </w:r>
            <w:r w:rsidRPr="00401544">
              <w:t>aprobat prin ordinul</w:t>
            </w:r>
            <w:r w:rsidRPr="00401544">
              <w:rPr>
                <w:spacing w:val="-57"/>
              </w:rPr>
              <w:t xml:space="preserve"> </w:t>
            </w:r>
            <w:r w:rsidRPr="00401544">
              <w:t>comun 172/245/216</w:t>
            </w:r>
            <w:r w:rsidRPr="00401544">
              <w:rPr>
                <w:spacing w:val="-57"/>
              </w:rPr>
              <w:t xml:space="preserve"> </w:t>
            </w:r>
            <w:r w:rsidRPr="00401544">
              <w:t>din 28.12.2010</w:t>
            </w:r>
          </w:p>
        </w:tc>
        <w:tc>
          <w:tcPr>
            <w:tcW w:w="425" w:type="dxa"/>
            <w:tcPrChange w:id="527" w:author="Alisa Gheorghisenco" w:date="2024-04-16T15:09:00Z">
              <w:tcPr>
                <w:tcW w:w="425" w:type="dxa"/>
              </w:tcPr>
            </w:tcPrChange>
          </w:tcPr>
          <w:p w14:paraId="3F58EE43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528" w:author="Alisa Gheorghisenco" w:date="2024-04-16T15:09:00Z">
              <w:tcPr>
                <w:tcW w:w="567" w:type="dxa"/>
              </w:tcPr>
            </w:tcPrChange>
          </w:tcPr>
          <w:p w14:paraId="51B9560F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529" w:author="Alisa Gheorghisenco" w:date="2024-04-16T15:09:00Z">
              <w:tcPr>
                <w:tcW w:w="709" w:type="dxa"/>
              </w:tcPr>
            </w:tcPrChange>
          </w:tcPr>
          <w:p w14:paraId="4E274F7F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530" w:author="Alisa Gheorghisenco" w:date="2024-04-16T15:09:00Z">
              <w:tcPr>
                <w:tcW w:w="1559" w:type="dxa"/>
              </w:tcPr>
            </w:tcPrChange>
          </w:tcPr>
          <w:p w14:paraId="5521910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531" w:author="Alisa Gheorghisenco" w:date="2024-04-16T15:09:00Z">
              <w:tcPr>
                <w:tcW w:w="567" w:type="dxa"/>
              </w:tcPr>
            </w:tcPrChange>
          </w:tcPr>
          <w:p w14:paraId="0B6449A9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216A9CCE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120E5E76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4C4A7D41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0B3FCC7" w14:textId="77777777" w:rsidR="00FA2790" w:rsidRPr="00401544" w:rsidRDefault="00FA2790" w:rsidP="00FA2790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03C4B35A" w14:textId="73F55A26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lastRenderedPageBreak/>
              <w:t>15</w:t>
            </w:r>
          </w:p>
        </w:tc>
      </w:tr>
      <w:tr w:rsidR="00FA2790" w:rsidRPr="00401544" w14:paraId="1072ED3E" w14:textId="77777777" w:rsidTr="004A0206">
        <w:trPr>
          <w:trHeight w:val="1637"/>
          <w:trPrChange w:id="532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533" w:author="Alisa Gheorghisenco" w:date="2024-04-16T15:09:00Z">
              <w:tcPr>
                <w:tcW w:w="437" w:type="dxa"/>
              </w:tcPr>
            </w:tcPrChange>
          </w:tcPr>
          <w:p w14:paraId="0137F702" w14:textId="3B27DD62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534" w:author="Alisa Gheorghisenco" w:date="2024-04-16T15:10:00Z">
              <w:r w:rsidRPr="00401544" w:rsidDel="004A0206">
                <w:rPr>
                  <w:sz w:val="24"/>
                </w:rPr>
                <w:lastRenderedPageBreak/>
                <w:delText>29</w:delText>
              </w:r>
            </w:del>
            <w:ins w:id="535" w:author="Alisa Gheorghisenco" w:date="2024-04-16T15:10:00Z">
              <w:r w:rsidR="004A0206" w:rsidRPr="00401544">
                <w:rPr>
                  <w:sz w:val="24"/>
                </w:rPr>
                <w:t>2</w:t>
              </w:r>
              <w:r w:rsidR="004A0206">
                <w:rPr>
                  <w:sz w:val="24"/>
                </w:rPr>
                <w:t>7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536" w:author="Alisa Gheorghisenco" w:date="2024-04-16T15:09:00Z">
              <w:tcPr>
                <w:tcW w:w="4222" w:type="dxa"/>
              </w:tcPr>
            </w:tcPrChange>
          </w:tcPr>
          <w:p w14:paraId="5B0BBFC6" w14:textId="200181D3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sz w:val="24"/>
              </w:rPr>
            </w:pPr>
            <w:commentRangeStart w:id="537"/>
            <w:r w:rsidRPr="00401544">
              <w:rPr>
                <w:sz w:val="24"/>
              </w:rPr>
              <w:t>Depozitul-tip de stocare a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alcoolului etilic rectificat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corespunde</w:t>
            </w:r>
            <w:r w:rsidRPr="00401544">
              <w:rPr>
                <w:spacing w:val="-7"/>
                <w:sz w:val="24"/>
              </w:rPr>
              <w:t xml:space="preserve"> </w:t>
            </w:r>
            <w:r w:rsidRPr="00401544">
              <w:rPr>
                <w:sz w:val="24"/>
              </w:rPr>
              <w:t>cerințelor</w:t>
            </w:r>
            <w:r w:rsidRPr="00401544">
              <w:rPr>
                <w:spacing w:val="-6"/>
                <w:sz w:val="24"/>
              </w:rPr>
              <w:t xml:space="preserve"> </w:t>
            </w:r>
            <w:r w:rsidRPr="00401544">
              <w:rPr>
                <w:sz w:val="24"/>
              </w:rPr>
              <w:t>legale?</w:t>
            </w:r>
            <w:commentRangeEnd w:id="537"/>
            <w:r w:rsidR="00465CB5">
              <w:rPr>
                <w:rStyle w:val="ad"/>
              </w:rPr>
              <w:commentReference w:id="537"/>
            </w:r>
          </w:p>
        </w:tc>
        <w:tc>
          <w:tcPr>
            <w:tcW w:w="2004" w:type="dxa"/>
            <w:tcPrChange w:id="538" w:author="Alisa Gheorghisenco" w:date="2024-04-16T15:09:00Z">
              <w:tcPr>
                <w:tcW w:w="2004" w:type="dxa"/>
              </w:tcPr>
            </w:tcPrChange>
          </w:tcPr>
          <w:p w14:paraId="74DE4A79" w14:textId="77777777" w:rsidR="00FA2790" w:rsidRPr="00401544" w:rsidRDefault="00FA2790" w:rsidP="00FA2790">
            <w:pPr>
              <w:pStyle w:val="a3"/>
            </w:pPr>
            <w:r w:rsidRPr="00401544">
              <w:t>Art. 1 din Legea nr.</w:t>
            </w:r>
            <w:r w:rsidRPr="00401544">
              <w:rPr>
                <w:spacing w:val="-57"/>
              </w:rPr>
              <w:t xml:space="preserve"> </w:t>
            </w:r>
            <w:r w:rsidRPr="00401544">
              <w:t>1100/2000;</w:t>
            </w:r>
          </w:p>
          <w:p w14:paraId="0EDC0776" w14:textId="02D69019" w:rsidR="00FA2790" w:rsidRPr="00401544" w:rsidDel="00465CB5" w:rsidRDefault="00FA2790" w:rsidP="00FA2790">
            <w:pPr>
              <w:pStyle w:val="a3"/>
              <w:rPr>
                <w:del w:id="539" w:author="Mazureac Sergiu" w:date="2024-04-03T15:03:00Z"/>
                <w:color w:val="4F81BD" w:themeColor="accent1"/>
              </w:rPr>
            </w:pPr>
            <w:del w:id="540" w:author="Mazureac Sergiu" w:date="2024-04-03T15:03:00Z">
              <w:r w:rsidRPr="00401544" w:rsidDel="00465CB5">
                <w:rPr>
                  <w:color w:val="4F81BD" w:themeColor="accent1"/>
                </w:rPr>
                <w:delText>Pct. 2.2 liniuța 5 din</w:delText>
              </w:r>
              <w:r w:rsidRPr="00401544" w:rsidDel="00465CB5">
                <w:rPr>
                  <w:color w:val="4F81BD" w:themeColor="accent1"/>
                  <w:spacing w:val="-57"/>
                </w:rPr>
                <w:delText xml:space="preserve"> </w:delText>
              </w:r>
              <w:r w:rsidRPr="00401544" w:rsidDel="00465CB5">
                <w:rPr>
                  <w:color w:val="4F81BD" w:themeColor="accent1"/>
                </w:rPr>
                <w:delText>anexa Ordinului nr.</w:delText>
              </w:r>
              <w:r w:rsidRPr="00401544" w:rsidDel="00465CB5">
                <w:rPr>
                  <w:color w:val="4F81BD" w:themeColor="accent1"/>
                  <w:spacing w:val="1"/>
                </w:rPr>
                <w:delText xml:space="preserve"> </w:delText>
              </w:r>
              <w:r w:rsidRPr="00401544" w:rsidDel="00465CB5">
                <w:rPr>
                  <w:color w:val="4F81BD" w:themeColor="accent1"/>
                </w:rPr>
                <w:delText>16/2004</w:delText>
              </w:r>
              <w:r w:rsidRPr="00401544" w:rsidDel="00465CB5">
                <w:rPr>
                  <w:color w:val="4F81BD" w:themeColor="accent1"/>
                  <w:spacing w:val="-3"/>
                </w:rPr>
                <w:delText xml:space="preserve"> </w:delText>
              </w:r>
              <w:r w:rsidRPr="00401544" w:rsidDel="00465CB5">
                <w:rPr>
                  <w:color w:val="4F81BD" w:themeColor="accent1"/>
                </w:rPr>
                <w:delText>al</w:delText>
              </w:r>
              <w:r w:rsidRPr="00401544" w:rsidDel="00465CB5">
                <w:rPr>
                  <w:color w:val="4F81BD" w:themeColor="accent1"/>
                  <w:spacing w:val="-2"/>
                </w:rPr>
                <w:delText xml:space="preserve"> </w:delText>
              </w:r>
              <w:r w:rsidRPr="00401544" w:rsidDel="00465CB5">
                <w:rPr>
                  <w:color w:val="4F81BD" w:themeColor="accent1"/>
                </w:rPr>
                <w:delText>D.A.</w:delText>
              </w:r>
            </w:del>
          </w:p>
          <w:p w14:paraId="6CC8E3AC" w14:textId="7C62C2C7" w:rsidR="00FA2790" w:rsidRPr="00401544" w:rsidRDefault="00FA2790" w:rsidP="00FA2790">
            <w:pPr>
              <w:pStyle w:val="a3"/>
            </w:pPr>
            <w:del w:id="541" w:author="Mazureac Sergiu" w:date="2024-04-03T15:03:00Z">
              <w:r w:rsidRPr="00401544" w:rsidDel="00465CB5">
                <w:rPr>
                  <w:color w:val="4F81BD" w:themeColor="accent1"/>
                </w:rPr>
                <w:delText>„MOLDOVA-VIN”</w:delText>
              </w:r>
            </w:del>
          </w:p>
        </w:tc>
        <w:tc>
          <w:tcPr>
            <w:tcW w:w="425" w:type="dxa"/>
            <w:tcPrChange w:id="542" w:author="Alisa Gheorghisenco" w:date="2024-04-16T15:09:00Z">
              <w:tcPr>
                <w:tcW w:w="425" w:type="dxa"/>
              </w:tcPr>
            </w:tcPrChange>
          </w:tcPr>
          <w:p w14:paraId="71D3337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543" w:author="Alisa Gheorghisenco" w:date="2024-04-16T15:09:00Z">
              <w:tcPr>
                <w:tcW w:w="567" w:type="dxa"/>
              </w:tcPr>
            </w:tcPrChange>
          </w:tcPr>
          <w:p w14:paraId="4E6B6C46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544" w:author="Alisa Gheorghisenco" w:date="2024-04-16T15:09:00Z">
              <w:tcPr>
                <w:tcW w:w="709" w:type="dxa"/>
              </w:tcPr>
            </w:tcPrChange>
          </w:tcPr>
          <w:p w14:paraId="0A258AE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545" w:author="Alisa Gheorghisenco" w:date="2024-04-16T15:09:00Z">
              <w:tcPr>
                <w:tcW w:w="1559" w:type="dxa"/>
              </w:tcPr>
            </w:tcPrChange>
          </w:tcPr>
          <w:p w14:paraId="5D4D9E39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546" w:author="Alisa Gheorghisenco" w:date="2024-04-16T15:09:00Z">
              <w:tcPr>
                <w:tcW w:w="567" w:type="dxa"/>
              </w:tcPr>
            </w:tcPrChange>
          </w:tcPr>
          <w:p w14:paraId="4B5A2920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5CE88B36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6031879B" w14:textId="77777777" w:rsidR="00FA2790" w:rsidRPr="00401544" w:rsidRDefault="00FA2790" w:rsidP="00FA2790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5BBCB4D" w14:textId="672C4236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12</w:t>
            </w:r>
          </w:p>
        </w:tc>
      </w:tr>
      <w:tr w:rsidR="00FA2790" w:rsidRPr="00401544" w14:paraId="1C0B88DA" w14:textId="77777777" w:rsidTr="004A0206">
        <w:trPr>
          <w:trHeight w:val="1637"/>
          <w:trPrChange w:id="547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548" w:author="Alisa Gheorghisenco" w:date="2024-04-16T15:09:00Z">
              <w:tcPr>
                <w:tcW w:w="437" w:type="dxa"/>
              </w:tcPr>
            </w:tcPrChange>
          </w:tcPr>
          <w:p w14:paraId="092AB975" w14:textId="02399BE1" w:rsidR="00FA2790" w:rsidRPr="00401544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del w:id="549" w:author="Alisa Gheorghisenco" w:date="2024-04-16T15:10:00Z">
              <w:r w:rsidRPr="00401544" w:rsidDel="004A0206">
                <w:rPr>
                  <w:sz w:val="24"/>
                </w:rPr>
                <w:delText>32</w:delText>
              </w:r>
            </w:del>
            <w:ins w:id="550" w:author="Alisa Gheorghisenco" w:date="2024-04-16T15:10:00Z">
              <w:r w:rsidR="004A0206">
                <w:rPr>
                  <w:sz w:val="24"/>
                </w:rPr>
                <w:t>28</w:t>
              </w:r>
            </w:ins>
            <w:r w:rsidRPr="00401544">
              <w:rPr>
                <w:sz w:val="24"/>
              </w:rPr>
              <w:t>.</w:t>
            </w:r>
          </w:p>
        </w:tc>
        <w:tc>
          <w:tcPr>
            <w:tcW w:w="4092" w:type="dxa"/>
            <w:tcPrChange w:id="551" w:author="Alisa Gheorghisenco" w:date="2024-04-16T15:09:00Z">
              <w:tcPr>
                <w:tcW w:w="4222" w:type="dxa"/>
              </w:tcPr>
            </w:tcPrChange>
          </w:tcPr>
          <w:p w14:paraId="471981B0" w14:textId="65521166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sz w:val="24"/>
              </w:rPr>
            </w:pPr>
            <w:r w:rsidRPr="00401544">
              <w:rPr>
                <w:sz w:val="24"/>
              </w:rPr>
              <w:t xml:space="preserve">Linia de îmbuteliere este </w:t>
            </w:r>
            <w:r w:rsidRPr="00401544">
              <w:rPr>
                <w:color w:val="333333"/>
                <w:shd w:val="clear" w:color="auto" w:fill="FFFFFF"/>
              </w:rPr>
              <w:t xml:space="preserve">dotată cu aparate pentru măsurarea cantității producției fabricate </w:t>
            </w:r>
            <w:ins w:id="552" w:author="Mazureac Sergiu" w:date="2024-04-03T15:06:00Z">
              <w:r w:rsidR="00465CB5">
                <w:rPr>
                  <w:color w:val="333333"/>
                  <w:shd w:val="clear" w:color="auto" w:fill="FFFFFF"/>
                </w:rPr>
                <w:t xml:space="preserve">, </w:t>
              </w:r>
            </w:ins>
            <w:del w:id="553" w:author="Mazureac Sergiu" w:date="2024-04-03T15:06:00Z">
              <w:r w:rsidRPr="00401544" w:rsidDel="00465CB5">
                <w:rPr>
                  <w:color w:val="333333"/>
                  <w:shd w:val="clear" w:color="auto" w:fill="FFFFFF"/>
                </w:rPr>
                <w:delText xml:space="preserve">și cu aparate pentru </w:delText>
              </w:r>
            </w:del>
            <w:r w:rsidRPr="00401544">
              <w:rPr>
                <w:color w:val="333333"/>
                <w:shd w:val="clear" w:color="auto" w:fill="FFFFFF"/>
              </w:rPr>
              <w:t>măsurarea concentrației alcoolice</w:t>
            </w:r>
            <w:r w:rsidRPr="00401544">
              <w:rPr>
                <w:spacing w:val="1"/>
                <w:sz w:val="24"/>
              </w:rPr>
              <w:t xml:space="preserve"> </w:t>
            </w:r>
            <w:del w:id="554" w:author="Mazureac Sergiu" w:date="2024-04-03T15:06:00Z">
              <w:r w:rsidRPr="00401544" w:rsidDel="00465CB5">
                <w:rPr>
                  <w:sz w:val="24"/>
                </w:rPr>
                <w:delText xml:space="preserve">dotat </w:delText>
              </w:r>
            </w:del>
            <w:ins w:id="555" w:author="Mazureac Sergiu" w:date="2024-04-03T15:06:00Z">
              <w:r w:rsidR="00465CB5">
                <w:rPr>
                  <w:sz w:val="24"/>
                </w:rPr>
                <w:t>și contor</w:t>
              </w:r>
              <w:r w:rsidR="00465CB5" w:rsidRPr="00401544">
                <w:rPr>
                  <w:sz w:val="24"/>
                </w:rPr>
                <w:t xml:space="preserve"> </w:t>
              </w:r>
            </w:ins>
            <w:r w:rsidRPr="00401544">
              <w:rPr>
                <w:sz w:val="24"/>
              </w:rPr>
              <w:t>cu memorie fiscală,</w:t>
            </w:r>
            <w:r w:rsidRPr="00401544">
              <w:rPr>
                <w:spacing w:val="1"/>
                <w:sz w:val="24"/>
              </w:rPr>
              <w:t xml:space="preserve"> </w:t>
            </w:r>
            <w:r w:rsidRPr="00401544">
              <w:rPr>
                <w:sz w:val="24"/>
              </w:rPr>
              <w:t>legalizat, verificat metrologic</w:t>
            </w:r>
            <w:ins w:id="556" w:author="Mazureac Sergiu" w:date="2024-04-03T15:07:00Z">
              <w:r w:rsidR="00465CB5">
                <w:rPr>
                  <w:sz w:val="24"/>
                </w:rPr>
                <w:t xml:space="preserve"> și unit </w:t>
              </w:r>
              <w:r w:rsidR="00465CB5">
                <w:rPr>
                  <w:spacing w:val="-57"/>
                  <w:sz w:val="24"/>
                </w:rPr>
                <w:t xml:space="preserve">  </w:t>
              </w:r>
            </w:ins>
            <w:del w:id="557" w:author="Mazureac Sergiu" w:date="2024-04-03T15:07:00Z">
              <w:r w:rsidRPr="00401544" w:rsidDel="00465CB5">
                <w:rPr>
                  <w:sz w:val="24"/>
                </w:rPr>
                <w:delText xml:space="preserve"> şi</w:delText>
              </w:r>
              <w:r w:rsidRPr="00401544" w:rsidDel="00465CB5">
                <w:rPr>
                  <w:spacing w:val="-57"/>
                  <w:sz w:val="24"/>
                </w:rPr>
                <w:delText xml:space="preserve"> </w:delText>
              </w:r>
              <w:r w:rsidRPr="00401544" w:rsidDel="00465CB5">
                <w:rPr>
                  <w:sz w:val="24"/>
                </w:rPr>
                <w:delText>unit</w:delText>
              </w:r>
            </w:del>
            <w:r w:rsidRPr="00401544">
              <w:rPr>
                <w:sz w:val="24"/>
              </w:rPr>
              <w:t xml:space="preserve"> prin </w:t>
            </w:r>
            <w:del w:id="558" w:author="Mazureac Sergiu" w:date="2024-04-03T15:07:00Z">
              <w:r w:rsidRPr="00401544" w:rsidDel="00465CB5">
                <w:rPr>
                  <w:sz w:val="24"/>
                </w:rPr>
                <w:delText xml:space="preserve">comunicaţie </w:delText>
              </w:r>
            </w:del>
            <w:ins w:id="559" w:author="Mazureac Sergiu" w:date="2024-04-03T15:07:00Z">
              <w:r w:rsidR="00465CB5" w:rsidRPr="00401544">
                <w:rPr>
                  <w:sz w:val="24"/>
                </w:rPr>
                <w:t>com</w:t>
              </w:r>
              <w:r w:rsidR="00465CB5">
                <w:rPr>
                  <w:sz w:val="24"/>
                </w:rPr>
                <w:t>nducte</w:t>
              </w:r>
              <w:r w:rsidR="00465CB5" w:rsidRPr="00401544">
                <w:rPr>
                  <w:sz w:val="24"/>
                </w:rPr>
                <w:t xml:space="preserve"> </w:t>
              </w:r>
            </w:ins>
            <w:r w:rsidRPr="00401544">
              <w:rPr>
                <w:sz w:val="24"/>
              </w:rPr>
              <w:t>fix</w:t>
            </w:r>
            <w:ins w:id="560" w:author="Mazureac Sergiu" w:date="2024-04-03T15:07:00Z">
              <w:r w:rsidR="00465CB5">
                <w:rPr>
                  <w:sz w:val="24"/>
                </w:rPr>
                <w:t>e</w:t>
              </w:r>
            </w:ins>
            <w:del w:id="561" w:author="Mazureac Sergiu" w:date="2024-04-03T15:07:00Z">
              <w:r w:rsidRPr="00401544" w:rsidDel="00465CB5">
                <w:rPr>
                  <w:sz w:val="24"/>
                </w:rPr>
                <w:delText>ă</w:delText>
              </w:r>
            </w:del>
            <w:r w:rsidRPr="00401544">
              <w:rPr>
                <w:sz w:val="24"/>
              </w:rPr>
              <w:t>?</w:t>
            </w:r>
          </w:p>
        </w:tc>
        <w:tc>
          <w:tcPr>
            <w:tcW w:w="2004" w:type="dxa"/>
            <w:tcPrChange w:id="562" w:author="Alisa Gheorghisenco" w:date="2024-04-16T15:09:00Z">
              <w:tcPr>
                <w:tcW w:w="2004" w:type="dxa"/>
              </w:tcPr>
            </w:tcPrChange>
          </w:tcPr>
          <w:p w14:paraId="47C97727" w14:textId="77777777" w:rsidR="00FA2790" w:rsidRPr="00401544" w:rsidRDefault="00FA2790" w:rsidP="00FA2790">
            <w:pPr>
              <w:pStyle w:val="a3"/>
            </w:pPr>
            <w:r w:rsidRPr="00401544">
              <w:t>Art. 18 alin. (2) din</w:t>
            </w:r>
            <w:r w:rsidRPr="00401544">
              <w:rPr>
                <w:spacing w:val="1"/>
              </w:rPr>
              <w:t xml:space="preserve"> </w:t>
            </w:r>
            <w:r w:rsidRPr="00401544">
              <w:t>Legea</w:t>
            </w:r>
            <w:r w:rsidRPr="00401544">
              <w:rPr>
                <w:spacing w:val="-8"/>
              </w:rPr>
              <w:t xml:space="preserve"> </w:t>
            </w:r>
            <w:r w:rsidRPr="00401544">
              <w:t>nr.</w:t>
            </w:r>
            <w:r w:rsidRPr="00401544">
              <w:rPr>
                <w:spacing w:val="-7"/>
              </w:rPr>
              <w:t xml:space="preserve"> </w:t>
            </w:r>
            <w:r w:rsidRPr="00401544">
              <w:t>1100/2000;</w:t>
            </w:r>
          </w:p>
          <w:p w14:paraId="16ECDF4C" w14:textId="162A3966" w:rsidR="00FA2790" w:rsidRPr="00465CB5" w:rsidDel="004A0206" w:rsidRDefault="00FA2790" w:rsidP="00FA2790">
            <w:pPr>
              <w:pStyle w:val="a3"/>
              <w:rPr>
                <w:del w:id="563" w:author="Alisa Gheorghisenco" w:date="2024-04-16T15:11:00Z"/>
                <w:strike/>
                <w:color w:val="4F81BD" w:themeColor="accent1"/>
                <w:rPrChange w:id="564" w:author="Mazureac Sergiu" w:date="2024-04-03T15:07:00Z">
                  <w:rPr>
                    <w:del w:id="565" w:author="Alisa Gheorghisenco" w:date="2024-04-16T15:11:00Z"/>
                    <w:color w:val="4F81BD" w:themeColor="accent1"/>
                  </w:rPr>
                </w:rPrChange>
              </w:rPr>
            </w:pPr>
            <w:del w:id="566" w:author="Alisa Gheorghisenco" w:date="2024-04-16T15:11:00Z">
              <w:r w:rsidRPr="00465CB5" w:rsidDel="004A0206">
                <w:rPr>
                  <w:strike/>
                  <w:color w:val="4F81BD" w:themeColor="accent1"/>
                  <w:rPrChange w:id="567" w:author="Mazureac Sergiu" w:date="2024-04-03T15:07:00Z">
                    <w:rPr>
                      <w:color w:val="4F81BD" w:themeColor="accent1"/>
                    </w:rPr>
                  </w:rPrChange>
                </w:rPr>
                <w:delText>Pct. 2.2 liniuța 8 din</w:delText>
              </w:r>
              <w:r w:rsidRPr="00465CB5" w:rsidDel="004A0206">
                <w:rPr>
                  <w:strike/>
                  <w:color w:val="4F81BD" w:themeColor="accent1"/>
                  <w:spacing w:val="-57"/>
                  <w:rPrChange w:id="568" w:author="Mazureac Sergiu" w:date="2024-04-03T15:07:00Z">
                    <w:rPr>
                      <w:color w:val="4F81BD" w:themeColor="accent1"/>
                      <w:spacing w:val="-57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569" w:author="Mazureac Sergiu" w:date="2024-04-03T15:07:00Z">
                    <w:rPr>
                      <w:color w:val="4F81BD" w:themeColor="accent1"/>
                    </w:rPr>
                  </w:rPrChange>
                </w:rPr>
                <w:delText>anexa Ordinului nr.</w:delText>
              </w:r>
              <w:r w:rsidRPr="00465CB5" w:rsidDel="004A0206">
                <w:rPr>
                  <w:strike/>
                  <w:color w:val="4F81BD" w:themeColor="accent1"/>
                  <w:spacing w:val="1"/>
                  <w:rPrChange w:id="570" w:author="Mazureac Sergiu" w:date="2024-04-03T15:07:00Z">
                    <w:rPr>
                      <w:color w:val="4F81BD" w:themeColor="accent1"/>
                      <w:spacing w:val="1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571" w:author="Mazureac Sergiu" w:date="2024-04-03T15:07:00Z">
                    <w:rPr>
                      <w:color w:val="4F81BD" w:themeColor="accent1"/>
                    </w:rPr>
                  </w:rPrChange>
                </w:rPr>
                <w:delText>16/2004</w:delText>
              </w:r>
              <w:r w:rsidRPr="00465CB5" w:rsidDel="004A0206">
                <w:rPr>
                  <w:strike/>
                  <w:color w:val="4F81BD" w:themeColor="accent1"/>
                  <w:spacing w:val="-3"/>
                  <w:rPrChange w:id="572" w:author="Mazureac Sergiu" w:date="2024-04-03T15:07:00Z">
                    <w:rPr>
                      <w:color w:val="4F81BD" w:themeColor="accent1"/>
                      <w:spacing w:val="-3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573" w:author="Mazureac Sergiu" w:date="2024-04-03T15:07:00Z">
                    <w:rPr>
                      <w:color w:val="4F81BD" w:themeColor="accent1"/>
                    </w:rPr>
                  </w:rPrChange>
                </w:rPr>
                <w:delText>al</w:delText>
              </w:r>
              <w:r w:rsidRPr="00465CB5" w:rsidDel="004A0206">
                <w:rPr>
                  <w:strike/>
                  <w:color w:val="4F81BD" w:themeColor="accent1"/>
                  <w:spacing w:val="-2"/>
                  <w:rPrChange w:id="574" w:author="Mazureac Sergiu" w:date="2024-04-03T15:07:00Z">
                    <w:rPr>
                      <w:color w:val="4F81BD" w:themeColor="accent1"/>
                      <w:spacing w:val="-2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575" w:author="Mazureac Sergiu" w:date="2024-04-03T15:07:00Z">
                    <w:rPr>
                      <w:color w:val="4F81BD" w:themeColor="accent1"/>
                    </w:rPr>
                  </w:rPrChange>
                </w:rPr>
                <w:delText>D.A.</w:delText>
              </w:r>
            </w:del>
          </w:p>
          <w:p w14:paraId="38912204" w14:textId="6CE8AAB6" w:rsidR="00FA2790" w:rsidRPr="00401544" w:rsidRDefault="00FA2790" w:rsidP="00FA2790">
            <w:pPr>
              <w:pStyle w:val="a3"/>
            </w:pPr>
            <w:del w:id="576" w:author="Alisa Gheorghisenco" w:date="2024-04-16T15:11:00Z">
              <w:r w:rsidRPr="00465CB5" w:rsidDel="004A0206">
                <w:rPr>
                  <w:strike/>
                  <w:color w:val="4F81BD" w:themeColor="accent1"/>
                  <w:rPrChange w:id="577" w:author="Mazureac Sergiu" w:date="2024-04-03T15:07:00Z">
                    <w:rPr>
                      <w:color w:val="4F81BD" w:themeColor="accent1"/>
                    </w:rPr>
                  </w:rPrChange>
                </w:rPr>
                <w:delText>„MOLDOVA-VIN”</w:delText>
              </w:r>
            </w:del>
          </w:p>
        </w:tc>
        <w:tc>
          <w:tcPr>
            <w:tcW w:w="425" w:type="dxa"/>
            <w:tcPrChange w:id="578" w:author="Alisa Gheorghisenco" w:date="2024-04-16T15:09:00Z">
              <w:tcPr>
                <w:tcW w:w="425" w:type="dxa"/>
              </w:tcPr>
            </w:tcPrChange>
          </w:tcPr>
          <w:p w14:paraId="32D2CE91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579" w:author="Alisa Gheorghisenco" w:date="2024-04-16T15:09:00Z">
              <w:tcPr>
                <w:tcW w:w="567" w:type="dxa"/>
              </w:tcPr>
            </w:tcPrChange>
          </w:tcPr>
          <w:p w14:paraId="5C4B65B8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580" w:author="Alisa Gheorghisenco" w:date="2024-04-16T15:09:00Z">
              <w:tcPr>
                <w:tcW w:w="709" w:type="dxa"/>
              </w:tcPr>
            </w:tcPrChange>
          </w:tcPr>
          <w:p w14:paraId="538A23E7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581" w:author="Alisa Gheorghisenco" w:date="2024-04-16T15:09:00Z">
              <w:tcPr>
                <w:tcW w:w="1559" w:type="dxa"/>
              </w:tcPr>
            </w:tcPrChange>
          </w:tcPr>
          <w:p w14:paraId="75902982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582" w:author="Alisa Gheorghisenco" w:date="2024-04-16T15:09:00Z">
              <w:tcPr>
                <w:tcW w:w="567" w:type="dxa"/>
              </w:tcPr>
            </w:tcPrChange>
          </w:tcPr>
          <w:p w14:paraId="4AFD6B74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77101788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  <w:p w14:paraId="3F63A6CE" w14:textId="77777777" w:rsidR="00FA2790" w:rsidRPr="00401544" w:rsidRDefault="00FA2790" w:rsidP="00FA2790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6956334" w14:textId="6D0303FA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  <w:r w:rsidRPr="00401544">
              <w:rPr>
                <w:sz w:val="24"/>
              </w:rPr>
              <w:t>8</w:t>
            </w:r>
          </w:p>
        </w:tc>
      </w:tr>
      <w:tr w:rsidR="00FA2790" w:rsidRPr="00401544" w:rsidDel="004A0206" w14:paraId="1A70E4FF" w14:textId="666AD454" w:rsidTr="004A0206">
        <w:trPr>
          <w:trHeight w:val="1637"/>
          <w:del w:id="583" w:author="Alisa Gheorghisenco" w:date="2024-04-16T15:10:00Z"/>
          <w:trPrChange w:id="584" w:author="Alisa Gheorghisenco" w:date="2024-04-16T15:09:00Z">
            <w:trPr>
              <w:trHeight w:val="1637"/>
            </w:trPr>
          </w:trPrChange>
        </w:trPr>
        <w:tc>
          <w:tcPr>
            <w:tcW w:w="567" w:type="dxa"/>
            <w:tcPrChange w:id="585" w:author="Alisa Gheorghisenco" w:date="2024-04-16T15:09:00Z">
              <w:tcPr>
                <w:tcW w:w="437" w:type="dxa"/>
              </w:tcPr>
            </w:tcPrChange>
          </w:tcPr>
          <w:p w14:paraId="2BC73996" w14:textId="6369D51A" w:rsidR="00FA2790" w:rsidRPr="00401544" w:rsidDel="004A0206" w:rsidRDefault="00FA2790" w:rsidP="00FA2790">
            <w:pPr>
              <w:pStyle w:val="TableParagraph"/>
              <w:spacing w:line="272" w:lineRule="exact"/>
              <w:ind w:left="107"/>
              <w:jc w:val="center"/>
              <w:rPr>
                <w:del w:id="586" w:author="Alisa Gheorghisenco" w:date="2024-04-16T15:10:00Z"/>
                <w:sz w:val="24"/>
              </w:rPr>
            </w:pPr>
            <w:del w:id="587" w:author="Alisa Gheorghisenco" w:date="2024-04-16T15:10:00Z">
              <w:r w:rsidRPr="00401544" w:rsidDel="004A0206">
                <w:rPr>
                  <w:sz w:val="24"/>
                </w:rPr>
                <w:delText>33.</w:delText>
              </w:r>
            </w:del>
          </w:p>
        </w:tc>
        <w:tc>
          <w:tcPr>
            <w:tcW w:w="4092" w:type="dxa"/>
            <w:tcPrChange w:id="588" w:author="Alisa Gheorghisenco" w:date="2024-04-16T15:09:00Z">
              <w:tcPr>
                <w:tcW w:w="4222" w:type="dxa"/>
              </w:tcPr>
            </w:tcPrChange>
          </w:tcPr>
          <w:p w14:paraId="14F90CA2" w14:textId="7F0734A6" w:rsidR="00FA2790" w:rsidRPr="00465CB5" w:rsidDel="004A0206" w:rsidRDefault="00FA2790" w:rsidP="00FA2790">
            <w:pPr>
              <w:pStyle w:val="TableParagraph"/>
              <w:spacing w:line="276" w:lineRule="auto"/>
              <w:ind w:left="3" w:right="231"/>
              <w:rPr>
                <w:del w:id="589" w:author="Alisa Gheorghisenco" w:date="2024-04-16T15:10:00Z"/>
                <w:strike/>
                <w:sz w:val="24"/>
                <w:rPrChange w:id="590" w:author="Mazureac Sergiu" w:date="2024-04-03T15:09:00Z">
                  <w:rPr>
                    <w:del w:id="591" w:author="Alisa Gheorghisenco" w:date="2024-04-16T15:10:00Z"/>
                    <w:sz w:val="24"/>
                  </w:rPr>
                </w:rPrChange>
              </w:rPr>
            </w:pPr>
            <w:del w:id="592" w:author="Alisa Gheorghisenco" w:date="2024-04-16T15:10:00Z">
              <w:r w:rsidRPr="00465CB5" w:rsidDel="004A0206">
                <w:rPr>
                  <w:strike/>
                  <w:color w:val="4F81BD" w:themeColor="accent1"/>
                  <w:sz w:val="24"/>
                  <w:rPrChange w:id="593" w:author="Mazureac Sergiu" w:date="2024-04-03T15:09:00Z">
                    <w:rPr>
                      <w:color w:val="4F81BD" w:themeColor="accent1"/>
                      <w:sz w:val="24"/>
                    </w:rPr>
                  </w:rPrChange>
                </w:rPr>
                <w:delText>Secţia de presiune, este dotată cu</w:delText>
              </w:r>
              <w:r w:rsidRPr="00465CB5" w:rsidDel="004A0206">
                <w:rPr>
                  <w:strike/>
                  <w:color w:val="4F81BD" w:themeColor="accent1"/>
                  <w:spacing w:val="-57"/>
                  <w:sz w:val="24"/>
                  <w:rPrChange w:id="594" w:author="Mazureac Sergiu" w:date="2024-04-03T15:09:00Z">
                    <w:rPr>
                      <w:color w:val="4F81BD" w:themeColor="accent1"/>
                      <w:spacing w:val="-57"/>
                      <w:sz w:val="24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sz w:val="24"/>
                  <w:rPrChange w:id="595" w:author="Mazureac Sergiu" w:date="2024-04-03T15:09:00Z">
                    <w:rPr>
                      <w:color w:val="4F81BD" w:themeColor="accent1"/>
                      <w:sz w:val="24"/>
                    </w:rPr>
                  </w:rPrChange>
                </w:rPr>
                <w:delText>capacităţi din inox sau emailate,</w:delText>
              </w:r>
              <w:r w:rsidRPr="00465CB5" w:rsidDel="004A0206">
                <w:rPr>
                  <w:strike/>
                  <w:color w:val="4F81BD" w:themeColor="accent1"/>
                  <w:spacing w:val="1"/>
                  <w:sz w:val="24"/>
                  <w:rPrChange w:id="596" w:author="Mazureac Sergiu" w:date="2024-04-03T15:09:00Z">
                    <w:rPr>
                      <w:color w:val="4F81BD" w:themeColor="accent1"/>
                      <w:spacing w:val="1"/>
                      <w:sz w:val="24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sz w:val="24"/>
                  <w:rPrChange w:id="597" w:author="Mazureac Sergiu" w:date="2024-04-03T15:09:00Z">
                    <w:rPr>
                      <w:color w:val="4F81BD" w:themeColor="accent1"/>
                      <w:sz w:val="24"/>
                    </w:rPr>
                  </w:rPrChange>
                </w:rPr>
                <w:delText>verificate metrologic în modul</w:delText>
              </w:r>
              <w:r w:rsidRPr="00465CB5" w:rsidDel="004A0206">
                <w:rPr>
                  <w:strike/>
                  <w:color w:val="4F81BD" w:themeColor="accent1"/>
                  <w:spacing w:val="1"/>
                  <w:sz w:val="24"/>
                  <w:rPrChange w:id="598" w:author="Mazureac Sergiu" w:date="2024-04-03T15:09:00Z">
                    <w:rPr>
                      <w:color w:val="4F81BD" w:themeColor="accent1"/>
                      <w:spacing w:val="1"/>
                      <w:sz w:val="24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sz w:val="24"/>
                  <w:rPrChange w:id="599" w:author="Mazureac Sergiu" w:date="2024-04-03T15:09:00Z">
                    <w:rPr>
                      <w:color w:val="4F81BD" w:themeColor="accent1"/>
                      <w:sz w:val="24"/>
                    </w:rPr>
                  </w:rPrChange>
                </w:rPr>
                <w:delText>stabilit de organele abilitate din</w:delText>
              </w:r>
              <w:r w:rsidRPr="00465CB5" w:rsidDel="004A0206">
                <w:rPr>
                  <w:strike/>
                  <w:color w:val="4F81BD" w:themeColor="accent1"/>
                  <w:spacing w:val="1"/>
                  <w:sz w:val="24"/>
                  <w:rPrChange w:id="600" w:author="Mazureac Sergiu" w:date="2024-04-03T15:09:00Z">
                    <w:rPr>
                      <w:color w:val="4F81BD" w:themeColor="accent1"/>
                      <w:spacing w:val="1"/>
                      <w:sz w:val="24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sz w:val="24"/>
                  <w:rPrChange w:id="601" w:author="Mazureac Sergiu" w:date="2024-04-03T15:09:00Z">
                    <w:rPr>
                      <w:color w:val="4F81BD" w:themeColor="accent1"/>
                      <w:sz w:val="24"/>
                    </w:rPr>
                  </w:rPrChange>
                </w:rPr>
                <w:delText>domeniul</w:delText>
              </w:r>
              <w:r w:rsidRPr="00465CB5" w:rsidDel="004A0206">
                <w:rPr>
                  <w:strike/>
                  <w:color w:val="4F81BD" w:themeColor="accent1"/>
                  <w:spacing w:val="-1"/>
                  <w:sz w:val="24"/>
                  <w:rPrChange w:id="602" w:author="Mazureac Sergiu" w:date="2024-04-03T15:09:00Z">
                    <w:rPr>
                      <w:color w:val="4F81BD" w:themeColor="accent1"/>
                      <w:spacing w:val="-1"/>
                      <w:sz w:val="24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sz w:val="24"/>
                  <w:rPrChange w:id="603" w:author="Mazureac Sergiu" w:date="2024-04-03T15:09:00Z">
                    <w:rPr>
                      <w:color w:val="4F81BD" w:themeColor="accent1"/>
                      <w:sz w:val="24"/>
                    </w:rPr>
                  </w:rPrChange>
                </w:rPr>
                <w:delText>metrologic legal?</w:delText>
              </w:r>
            </w:del>
          </w:p>
        </w:tc>
        <w:tc>
          <w:tcPr>
            <w:tcW w:w="2004" w:type="dxa"/>
            <w:tcPrChange w:id="604" w:author="Alisa Gheorghisenco" w:date="2024-04-16T15:09:00Z">
              <w:tcPr>
                <w:tcW w:w="2004" w:type="dxa"/>
              </w:tcPr>
            </w:tcPrChange>
          </w:tcPr>
          <w:p w14:paraId="2FB52183" w14:textId="4D0A56B9" w:rsidR="00FA2790" w:rsidRPr="00465CB5" w:rsidDel="004A0206" w:rsidRDefault="00FA2790" w:rsidP="00FA2790">
            <w:pPr>
              <w:pStyle w:val="a3"/>
              <w:rPr>
                <w:del w:id="605" w:author="Alisa Gheorghisenco" w:date="2024-04-16T15:10:00Z"/>
                <w:strike/>
                <w:color w:val="4F81BD" w:themeColor="accent1"/>
                <w:rPrChange w:id="606" w:author="Mazureac Sergiu" w:date="2024-04-03T15:09:00Z">
                  <w:rPr>
                    <w:del w:id="607" w:author="Alisa Gheorghisenco" w:date="2024-04-16T15:10:00Z"/>
                    <w:color w:val="4F81BD" w:themeColor="accent1"/>
                  </w:rPr>
                </w:rPrChange>
              </w:rPr>
            </w:pPr>
            <w:del w:id="608" w:author="Alisa Gheorghisenco" w:date="2024-04-16T15:10:00Z">
              <w:r w:rsidRPr="00465CB5" w:rsidDel="004A0206">
                <w:rPr>
                  <w:strike/>
                  <w:color w:val="4F81BD" w:themeColor="accent1"/>
                  <w:rPrChange w:id="609" w:author="Mazureac Sergiu" w:date="2024-04-03T15:09:00Z">
                    <w:rPr>
                      <w:color w:val="4F81BD" w:themeColor="accent1"/>
                    </w:rPr>
                  </w:rPrChange>
                </w:rPr>
                <w:delText>Art. 13 alin. (2) lit. d)</w:delText>
              </w:r>
              <w:r w:rsidRPr="00465CB5" w:rsidDel="004A0206">
                <w:rPr>
                  <w:strike/>
                  <w:color w:val="4F81BD" w:themeColor="accent1"/>
                  <w:spacing w:val="-57"/>
                  <w:rPrChange w:id="610" w:author="Mazureac Sergiu" w:date="2024-04-03T15:09:00Z">
                    <w:rPr>
                      <w:color w:val="4F81BD" w:themeColor="accent1"/>
                      <w:spacing w:val="-57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611" w:author="Mazureac Sergiu" w:date="2024-04-03T15:09:00Z">
                    <w:rPr>
                      <w:color w:val="4F81BD" w:themeColor="accent1"/>
                    </w:rPr>
                  </w:rPrChange>
                </w:rPr>
                <w:delText>din Legea nr.</w:delText>
              </w:r>
            </w:del>
          </w:p>
          <w:p w14:paraId="52D362EC" w14:textId="488F9BA4" w:rsidR="00FA2790" w:rsidRPr="00465CB5" w:rsidDel="004A0206" w:rsidRDefault="00FA2790" w:rsidP="00FA2790">
            <w:pPr>
              <w:pStyle w:val="a3"/>
              <w:rPr>
                <w:del w:id="612" w:author="Alisa Gheorghisenco" w:date="2024-04-16T15:10:00Z"/>
                <w:strike/>
                <w:color w:val="4F81BD" w:themeColor="accent1"/>
                <w:rPrChange w:id="613" w:author="Mazureac Sergiu" w:date="2024-04-03T15:09:00Z">
                  <w:rPr>
                    <w:del w:id="614" w:author="Alisa Gheorghisenco" w:date="2024-04-16T15:10:00Z"/>
                    <w:color w:val="4F81BD" w:themeColor="accent1"/>
                  </w:rPr>
                </w:rPrChange>
              </w:rPr>
            </w:pPr>
            <w:del w:id="615" w:author="Alisa Gheorghisenco" w:date="2024-04-16T15:10:00Z">
              <w:r w:rsidRPr="00465CB5" w:rsidDel="004A0206">
                <w:rPr>
                  <w:strike/>
                  <w:color w:val="4F81BD" w:themeColor="accent1"/>
                  <w:rPrChange w:id="616" w:author="Mazureac Sergiu" w:date="2024-04-03T15:09:00Z">
                    <w:rPr>
                      <w:color w:val="4F81BD" w:themeColor="accent1"/>
                    </w:rPr>
                  </w:rPrChange>
                </w:rPr>
                <w:delText>1100/2000;</w:delText>
              </w:r>
            </w:del>
          </w:p>
          <w:p w14:paraId="1286EAC1" w14:textId="16228358" w:rsidR="00FA2790" w:rsidRPr="00465CB5" w:rsidDel="004A0206" w:rsidRDefault="00FA2790" w:rsidP="00FA2790">
            <w:pPr>
              <w:pStyle w:val="a3"/>
              <w:rPr>
                <w:del w:id="617" w:author="Alisa Gheorghisenco" w:date="2024-04-16T15:10:00Z"/>
                <w:strike/>
                <w:color w:val="4F81BD" w:themeColor="accent1"/>
                <w:rPrChange w:id="618" w:author="Mazureac Sergiu" w:date="2024-04-03T15:09:00Z">
                  <w:rPr>
                    <w:del w:id="619" w:author="Alisa Gheorghisenco" w:date="2024-04-16T15:10:00Z"/>
                    <w:color w:val="4F81BD" w:themeColor="accent1"/>
                  </w:rPr>
                </w:rPrChange>
              </w:rPr>
            </w:pPr>
            <w:del w:id="620" w:author="Alisa Gheorghisenco" w:date="2024-04-16T15:10:00Z">
              <w:r w:rsidRPr="00465CB5" w:rsidDel="004A0206">
                <w:rPr>
                  <w:strike/>
                  <w:color w:val="4F81BD" w:themeColor="accent1"/>
                  <w:rPrChange w:id="621" w:author="Mazureac Sergiu" w:date="2024-04-03T15:09:00Z">
                    <w:rPr>
                      <w:color w:val="4F81BD" w:themeColor="accent1"/>
                    </w:rPr>
                  </w:rPrChange>
                </w:rPr>
                <w:delText>Pct. 2.2 liniuța 9 din</w:delText>
              </w:r>
              <w:r w:rsidRPr="00465CB5" w:rsidDel="004A0206">
                <w:rPr>
                  <w:strike/>
                  <w:color w:val="4F81BD" w:themeColor="accent1"/>
                  <w:spacing w:val="-57"/>
                  <w:rPrChange w:id="622" w:author="Mazureac Sergiu" w:date="2024-04-03T15:09:00Z">
                    <w:rPr>
                      <w:color w:val="4F81BD" w:themeColor="accent1"/>
                      <w:spacing w:val="-57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623" w:author="Mazureac Sergiu" w:date="2024-04-03T15:09:00Z">
                    <w:rPr>
                      <w:color w:val="4F81BD" w:themeColor="accent1"/>
                    </w:rPr>
                  </w:rPrChange>
                </w:rPr>
                <w:delText>anexa Ordinului nr.</w:delText>
              </w:r>
              <w:r w:rsidRPr="00465CB5" w:rsidDel="004A0206">
                <w:rPr>
                  <w:strike/>
                  <w:color w:val="4F81BD" w:themeColor="accent1"/>
                  <w:spacing w:val="1"/>
                  <w:rPrChange w:id="624" w:author="Mazureac Sergiu" w:date="2024-04-03T15:09:00Z">
                    <w:rPr>
                      <w:color w:val="4F81BD" w:themeColor="accent1"/>
                      <w:spacing w:val="1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625" w:author="Mazureac Sergiu" w:date="2024-04-03T15:09:00Z">
                    <w:rPr>
                      <w:color w:val="4F81BD" w:themeColor="accent1"/>
                    </w:rPr>
                  </w:rPrChange>
                </w:rPr>
                <w:delText>16/2004</w:delText>
              </w:r>
              <w:r w:rsidRPr="00465CB5" w:rsidDel="004A0206">
                <w:rPr>
                  <w:strike/>
                  <w:color w:val="4F81BD" w:themeColor="accent1"/>
                  <w:spacing w:val="-3"/>
                  <w:rPrChange w:id="626" w:author="Mazureac Sergiu" w:date="2024-04-03T15:09:00Z">
                    <w:rPr>
                      <w:color w:val="4F81BD" w:themeColor="accent1"/>
                      <w:spacing w:val="-3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627" w:author="Mazureac Sergiu" w:date="2024-04-03T15:09:00Z">
                    <w:rPr>
                      <w:color w:val="4F81BD" w:themeColor="accent1"/>
                    </w:rPr>
                  </w:rPrChange>
                </w:rPr>
                <w:delText>al</w:delText>
              </w:r>
              <w:r w:rsidRPr="00465CB5" w:rsidDel="004A0206">
                <w:rPr>
                  <w:strike/>
                  <w:color w:val="4F81BD" w:themeColor="accent1"/>
                  <w:spacing w:val="-2"/>
                  <w:rPrChange w:id="628" w:author="Mazureac Sergiu" w:date="2024-04-03T15:09:00Z">
                    <w:rPr>
                      <w:color w:val="4F81BD" w:themeColor="accent1"/>
                      <w:spacing w:val="-2"/>
                    </w:rPr>
                  </w:rPrChange>
                </w:rPr>
                <w:delText xml:space="preserve"> </w:delText>
              </w:r>
              <w:r w:rsidRPr="00465CB5" w:rsidDel="004A0206">
                <w:rPr>
                  <w:strike/>
                  <w:color w:val="4F81BD" w:themeColor="accent1"/>
                  <w:rPrChange w:id="629" w:author="Mazureac Sergiu" w:date="2024-04-03T15:09:00Z">
                    <w:rPr>
                      <w:color w:val="4F81BD" w:themeColor="accent1"/>
                    </w:rPr>
                  </w:rPrChange>
                </w:rPr>
                <w:delText>D.A.</w:delText>
              </w:r>
            </w:del>
          </w:p>
          <w:p w14:paraId="31664DDD" w14:textId="03265C62" w:rsidR="00FA2790" w:rsidRPr="00465CB5" w:rsidDel="004A0206" w:rsidRDefault="00FA2790" w:rsidP="00FA2790">
            <w:pPr>
              <w:pStyle w:val="a3"/>
              <w:rPr>
                <w:del w:id="630" w:author="Alisa Gheorghisenco" w:date="2024-04-16T15:10:00Z"/>
                <w:strike/>
                <w:rPrChange w:id="631" w:author="Mazureac Sergiu" w:date="2024-04-03T15:09:00Z">
                  <w:rPr>
                    <w:del w:id="632" w:author="Alisa Gheorghisenco" w:date="2024-04-16T15:10:00Z"/>
                  </w:rPr>
                </w:rPrChange>
              </w:rPr>
            </w:pPr>
            <w:del w:id="633" w:author="Alisa Gheorghisenco" w:date="2024-04-16T15:10:00Z">
              <w:r w:rsidRPr="00465CB5" w:rsidDel="004A0206">
                <w:rPr>
                  <w:strike/>
                  <w:color w:val="4F81BD" w:themeColor="accent1"/>
                  <w:rPrChange w:id="634" w:author="Mazureac Sergiu" w:date="2024-04-03T15:09:00Z">
                    <w:rPr>
                      <w:color w:val="4F81BD" w:themeColor="accent1"/>
                    </w:rPr>
                  </w:rPrChange>
                </w:rPr>
                <w:delText>„MOLDOVA</w:delText>
              </w:r>
              <w:r w:rsidRPr="00465CB5" w:rsidDel="004A0206">
                <w:rPr>
                  <w:strike/>
                  <w:color w:val="4F81BD" w:themeColor="accent1"/>
                  <w:spacing w:val="-4"/>
                  <w:rPrChange w:id="635" w:author="Mazureac Sergiu" w:date="2024-04-03T15:09:00Z">
                    <w:rPr>
                      <w:color w:val="4F81BD" w:themeColor="accent1"/>
                      <w:spacing w:val="-4"/>
                    </w:rPr>
                  </w:rPrChange>
                </w:rPr>
                <w:delText>-</w:delText>
              </w:r>
              <w:r w:rsidRPr="00465CB5" w:rsidDel="004A0206">
                <w:rPr>
                  <w:strike/>
                  <w:color w:val="4F81BD" w:themeColor="accent1"/>
                  <w:rPrChange w:id="636" w:author="Mazureac Sergiu" w:date="2024-04-03T15:09:00Z">
                    <w:rPr>
                      <w:color w:val="4F81BD" w:themeColor="accent1"/>
                    </w:rPr>
                  </w:rPrChange>
                </w:rPr>
                <w:delText>VIN”</w:delText>
              </w:r>
            </w:del>
          </w:p>
        </w:tc>
        <w:tc>
          <w:tcPr>
            <w:tcW w:w="425" w:type="dxa"/>
            <w:tcPrChange w:id="637" w:author="Alisa Gheorghisenco" w:date="2024-04-16T15:09:00Z">
              <w:tcPr>
                <w:tcW w:w="425" w:type="dxa"/>
              </w:tcPr>
            </w:tcPrChange>
          </w:tcPr>
          <w:p w14:paraId="3CC5D4CD" w14:textId="71B2D67E" w:rsidR="00FA2790" w:rsidRPr="00401544" w:rsidDel="004A0206" w:rsidRDefault="00FA2790" w:rsidP="00FA2790">
            <w:pPr>
              <w:pStyle w:val="TableParagraph"/>
              <w:rPr>
                <w:del w:id="638" w:author="Alisa Gheorghisenco" w:date="2024-04-16T15:10:00Z"/>
              </w:rPr>
            </w:pPr>
          </w:p>
        </w:tc>
        <w:tc>
          <w:tcPr>
            <w:tcW w:w="567" w:type="dxa"/>
            <w:tcPrChange w:id="639" w:author="Alisa Gheorghisenco" w:date="2024-04-16T15:09:00Z">
              <w:tcPr>
                <w:tcW w:w="567" w:type="dxa"/>
              </w:tcPr>
            </w:tcPrChange>
          </w:tcPr>
          <w:p w14:paraId="0C819B2F" w14:textId="74DB9722" w:rsidR="00FA2790" w:rsidRPr="00401544" w:rsidDel="004A0206" w:rsidRDefault="00FA2790" w:rsidP="00FA2790">
            <w:pPr>
              <w:pStyle w:val="TableParagraph"/>
              <w:rPr>
                <w:del w:id="640" w:author="Alisa Gheorghisenco" w:date="2024-04-16T15:10:00Z"/>
              </w:rPr>
            </w:pPr>
          </w:p>
        </w:tc>
        <w:tc>
          <w:tcPr>
            <w:tcW w:w="709" w:type="dxa"/>
            <w:tcPrChange w:id="641" w:author="Alisa Gheorghisenco" w:date="2024-04-16T15:09:00Z">
              <w:tcPr>
                <w:tcW w:w="709" w:type="dxa"/>
              </w:tcPr>
            </w:tcPrChange>
          </w:tcPr>
          <w:p w14:paraId="632B2454" w14:textId="2741F1C2" w:rsidR="00FA2790" w:rsidRPr="00401544" w:rsidDel="004A0206" w:rsidRDefault="00FA2790" w:rsidP="00FA2790">
            <w:pPr>
              <w:pStyle w:val="TableParagraph"/>
              <w:rPr>
                <w:del w:id="642" w:author="Alisa Gheorghisenco" w:date="2024-04-16T15:10:00Z"/>
              </w:rPr>
            </w:pPr>
          </w:p>
        </w:tc>
        <w:tc>
          <w:tcPr>
            <w:tcW w:w="1559" w:type="dxa"/>
            <w:tcPrChange w:id="643" w:author="Alisa Gheorghisenco" w:date="2024-04-16T15:09:00Z">
              <w:tcPr>
                <w:tcW w:w="1559" w:type="dxa"/>
              </w:tcPr>
            </w:tcPrChange>
          </w:tcPr>
          <w:p w14:paraId="091D8495" w14:textId="27E46370" w:rsidR="00FA2790" w:rsidRPr="00401544" w:rsidDel="004A0206" w:rsidRDefault="00FA2790" w:rsidP="00FA2790">
            <w:pPr>
              <w:pStyle w:val="TableParagraph"/>
              <w:rPr>
                <w:del w:id="644" w:author="Alisa Gheorghisenco" w:date="2024-04-16T15:10:00Z"/>
              </w:rPr>
            </w:pPr>
          </w:p>
        </w:tc>
        <w:tc>
          <w:tcPr>
            <w:tcW w:w="567" w:type="dxa"/>
            <w:tcPrChange w:id="645" w:author="Alisa Gheorghisenco" w:date="2024-04-16T15:09:00Z">
              <w:tcPr>
                <w:tcW w:w="567" w:type="dxa"/>
              </w:tcPr>
            </w:tcPrChange>
          </w:tcPr>
          <w:p w14:paraId="62809B8E" w14:textId="7FC78FDB" w:rsidR="00FA2790" w:rsidRPr="00401544" w:rsidDel="004A0206" w:rsidRDefault="00FA2790" w:rsidP="00FA2790">
            <w:pPr>
              <w:pStyle w:val="TableParagraph"/>
              <w:rPr>
                <w:del w:id="646" w:author="Alisa Gheorghisenco" w:date="2024-04-16T15:10:00Z"/>
                <w:b/>
                <w:sz w:val="26"/>
              </w:rPr>
            </w:pPr>
          </w:p>
          <w:p w14:paraId="7ADC6F99" w14:textId="25E6D266" w:rsidR="00FA2790" w:rsidRPr="00401544" w:rsidDel="004A0206" w:rsidRDefault="00FA2790" w:rsidP="00FA2790">
            <w:pPr>
              <w:pStyle w:val="TableParagraph"/>
              <w:rPr>
                <w:del w:id="647" w:author="Alisa Gheorghisenco" w:date="2024-04-16T15:10:00Z"/>
                <w:b/>
                <w:sz w:val="26"/>
              </w:rPr>
            </w:pPr>
          </w:p>
          <w:p w14:paraId="75B238B0" w14:textId="2322670D" w:rsidR="00FA2790" w:rsidRPr="00401544" w:rsidDel="004A0206" w:rsidRDefault="00FA2790" w:rsidP="00FA2790">
            <w:pPr>
              <w:pStyle w:val="TableParagraph"/>
              <w:spacing w:before="8"/>
              <w:rPr>
                <w:del w:id="648" w:author="Alisa Gheorghisenco" w:date="2024-04-16T15:10:00Z"/>
                <w:b/>
                <w:sz w:val="38"/>
              </w:rPr>
            </w:pPr>
          </w:p>
          <w:p w14:paraId="4C740858" w14:textId="74A7DA33" w:rsidR="00FA2790" w:rsidRPr="00401544" w:rsidDel="004A0206" w:rsidRDefault="00FA2790" w:rsidP="00FA2790">
            <w:pPr>
              <w:pStyle w:val="TableParagraph"/>
              <w:rPr>
                <w:del w:id="649" w:author="Alisa Gheorghisenco" w:date="2024-04-16T15:10:00Z"/>
                <w:b/>
                <w:sz w:val="26"/>
              </w:rPr>
            </w:pPr>
            <w:del w:id="650" w:author="Alisa Gheorghisenco" w:date="2024-04-16T15:10:00Z">
              <w:r w:rsidRPr="00401544" w:rsidDel="004A0206">
                <w:rPr>
                  <w:sz w:val="24"/>
                </w:rPr>
                <w:delText>12</w:delText>
              </w:r>
            </w:del>
          </w:p>
        </w:tc>
      </w:tr>
      <w:tr w:rsidR="00FA2790" w:rsidRPr="00401544" w14:paraId="475F6831" w14:textId="77777777" w:rsidTr="004A0206">
        <w:trPr>
          <w:trHeight w:val="549"/>
          <w:trPrChange w:id="651" w:author="Alisa Gheorghisenco" w:date="2024-04-16T15:09:00Z">
            <w:trPr>
              <w:trHeight w:val="549"/>
            </w:trPr>
          </w:trPrChange>
        </w:trPr>
        <w:tc>
          <w:tcPr>
            <w:tcW w:w="567" w:type="dxa"/>
            <w:tcPrChange w:id="652" w:author="Alisa Gheorghisenco" w:date="2024-04-16T15:09:00Z">
              <w:tcPr>
                <w:tcW w:w="437" w:type="dxa"/>
              </w:tcPr>
            </w:tcPrChange>
          </w:tcPr>
          <w:p w14:paraId="2F25CDE4" w14:textId="2659F6CD" w:rsidR="00FA2790" w:rsidRPr="00401544" w:rsidRDefault="004A0206" w:rsidP="00FA2790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ins w:id="653" w:author="Alisa Gheorghisenco" w:date="2024-04-16T15:10:00Z">
              <w:r>
                <w:rPr>
                  <w:sz w:val="24"/>
                </w:rPr>
                <w:t>29.</w:t>
              </w:r>
            </w:ins>
          </w:p>
        </w:tc>
        <w:tc>
          <w:tcPr>
            <w:tcW w:w="4092" w:type="dxa"/>
            <w:tcPrChange w:id="654" w:author="Alisa Gheorghisenco" w:date="2024-04-16T15:09:00Z">
              <w:tcPr>
                <w:tcW w:w="4222" w:type="dxa"/>
              </w:tcPr>
            </w:tcPrChange>
          </w:tcPr>
          <w:p w14:paraId="5858629E" w14:textId="66375491" w:rsidR="00FA2790" w:rsidRPr="00401544" w:rsidRDefault="00FA2790" w:rsidP="00FA2790">
            <w:pPr>
              <w:pStyle w:val="TableParagraph"/>
              <w:spacing w:line="276" w:lineRule="auto"/>
              <w:ind w:left="3" w:right="231"/>
              <w:rPr>
                <w:color w:val="4F81BD" w:themeColor="accent1"/>
                <w:sz w:val="24"/>
              </w:rPr>
            </w:pPr>
            <w:del w:id="655" w:author="Mazureac Sergiu" w:date="2024-04-03T15:10:00Z">
              <w:r w:rsidRPr="004A0206" w:rsidDel="00465CB5">
                <w:rPr>
                  <w:sz w:val="24"/>
                  <w:rPrChange w:id="656" w:author="Alisa Gheorghisenco" w:date="2024-04-16T15:10:00Z">
                    <w:rPr>
                      <w:color w:val="FF0000"/>
                      <w:sz w:val="24"/>
                    </w:rPr>
                  </w:rPrChange>
                </w:rPr>
                <w:delText>Dispozitivul de evidență</w:delText>
              </w:r>
              <w:r w:rsidRPr="004A0206" w:rsidDel="00465CB5">
                <w:rPr>
                  <w:spacing w:val="1"/>
                  <w:sz w:val="24"/>
                  <w:rPrChange w:id="657" w:author="Alisa Gheorghisenco" w:date="2024-04-16T15:10:00Z">
                    <w:rPr>
                      <w:color w:val="FF0000"/>
                      <w:spacing w:val="1"/>
                      <w:sz w:val="24"/>
                    </w:rPr>
                  </w:rPrChange>
                </w:rPr>
                <w:delText xml:space="preserve"> </w:delText>
              </w:r>
              <w:r w:rsidRPr="004A0206" w:rsidDel="00465CB5">
                <w:rPr>
                  <w:sz w:val="24"/>
                  <w:rPrChange w:id="658" w:author="Alisa Gheorghisenco" w:date="2024-04-16T15:10:00Z">
                    <w:rPr>
                      <w:color w:val="FF0000"/>
                      <w:sz w:val="24"/>
                    </w:rPr>
                  </w:rPrChange>
                </w:rPr>
                <w:delText>dotat</w:delText>
              </w:r>
            </w:del>
            <w:ins w:id="659" w:author="Mazureac Sergiu" w:date="2024-04-03T15:10:00Z">
              <w:r w:rsidR="00465CB5" w:rsidRPr="004A0206">
                <w:rPr>
                  <w:sz w:val="24"/>
                  <w:rPrChange w:id="660" w:author="Alisa Gheorghisenco" w:date="2024-04-16T15:10:00Z">
                    <w:rPr>
                      <w:color w:val="FF0000"/>
                      <w:sz w:val="24"/>
                    </w:rPr>
                  </w:rPrChange>
                </w:rPr>
                <w:t xml:space="preserve">Contorul </w:t>
              </w:r>
            </w:ins>
            <w:r w:rsidRPr="004A0206">
              <w:rPr>
                <w:sz w:val="24"/>
                <w:rPrChange w:id="661" w:author="Alisa Gheorghisenco" w:date="2024-04-16T15:10:00Z">
                  <w:rPr>
                    <w:color w:val="FF0000"/>
                    <w:sz w:val="24"/>
                  </w:rPr>
                </w:rPrChange>
              </w:rPr>
              <w:t xml:space="preserve"> cu memorie fiscală</w:t>
            </w:r>
            <w:r w:rsidRPr="004A0206">
              <w:rPr>
                <w:spacing w:val="1"/>
                <w:sz w:val="24"/>
                <w:rPrChange w:id="662" w:author="Alisa Gheorghisenco" w:date="2024-04-16T15:10:00Z">
                  <w:rPr>
                    <w:color w:val="FF0000"/>
                    <w:spacing w:val="1"/>
                    <w:sz w:val="24"/>
                  </w:rPr>
                </w:rPrChange>
              </w:rPr>
              <w:t xml:space="preserve"> </w:t>
            </w:r>
            <w:r w:rsidRPr="004A0206">
              <w:rPr>
                <w:sz w:val="24"/>
                <w:rPrChange w:id="663" w:author="Alisa Gheorghisenco" w:date="2024-04-16T15:10:00Z">
                  <w:rPr>
                    <w:color w:val="FF0000"/>
                    <w:sz w:val="24"/>
                  </w:rPr>
                </w:rPrChange>
              </w:rPr>
              <w:t>(ALCO</w:t>
            </w:r>
            <w:ins w:id="664" w:author="Mazureac Sergiu" w:date="2024-04-03T15:10:00Z">
              <w:r w:rsidR="00465CB5" w:rsidRPr="004A0206">
                <w:rPr>
                  <w:sz w:val="24"/>
                  <w:rPrChange w:id="665" w:author="Alisa Gheorghisenco" w:date="2024-04-16T15:10:00Z">
                    <w:rPr>
                      <w:color w:val="FF0000"/>
                      <w:sz w:val="24"/>
                    </w:rPr>
                  </w:rPrChange>
                </w:rPr>
                <w:t>-1</w:t>
              </w:r>
            </w:ins>
            <w:r w:rsidRPr="004A0206">
              <w:rPr>
                <w:sz w:val="24"/>
                <w:rPrChange w:id="666" w:author="Alisa Gheorghisenco" w:date="2024-04-16T15:10:00Z">
                  <w:rPr>
                    <w:color w:val="FF0000"/>
                    <w:sz w:val="24"/>
                  </w:rPr>
                </w:rPrChange>
              </w:rPr>
              <w:t>) de la linia de îmbuteliere este sigilat?</w:t>
            </w:r>
          </w:p>
        </w:tc>
        <w:tc>
          <w:tcPr>
            <w:tcW w:w="2004" w:type="dxa"/>
            <w:tcPrChange w:id="667" w:author="Alisa Gheorghisenco" w:date="2024-04-16T15:09:00Z">
              <w:tcPr>
                <w:tcW w:w="2004" w:type="dxa"/>
              </w:tcPr>
            </w:tcPrChange>
          </w:tcPr>
          <w:p w14:paraId="51CC297B" w14:textId="00DC1A53" w:rsidR="00FA2790" w:rsidRPr="00401544" w:rsidRDefault="00FA2790" w:rsidP="00FA2790">
            <w:pPr>
              <w:pStyle w:val="a3"/>
              <w:rPr>
                <w:color w:val="4F81BD" w:themeColor="accent1"/>
              </w:rPr>
            </w:pPr>
            <w:r w:rsidRPr="004A0206">
              <w:rPr>
                <w:rPrChange w:id="668" w:author="Alisa Gheorghisenco" w:date="2024-04-16T15:11:00Z">
                  <w:rPr>
                    <w:color w:val="FF0000"/>
                  </w:rPr>
                </w:rPrChange>
              </w:rPr>
              <w:t>Art. 18 alin. (1) și (2) din</w:t>
            </w:r>
            <w:r w:rsidRPr="004A0206">
              <w:rPr>
                <w:spacing w:val="1"/>
                <w:rPrChange w:id="669" w:author="Alisa Gheorghisenco" w:date="2024-04-16T15:11:00Z">
                  <w:rPr>
                    <w:color w:val="FF0000"/>
                    <w:spacing w:val="1"/>
                  </w:rPr>
                </w:rPrChange>
              </w:rPr>
              <w:t xml:space="preserve"> </w:t>
            </w:r>
            <w:r w:rsidRPr="004A0206">
              <w:rPr>
                <w:rPrChange w:id="670" w:author="Alisa Gheorghisenco" w:date="2024-04-16T15:11:00Z">
                  <w:rPr>
                    <w:color w:val="FF0000"/>
                  </w:rPr>
                </w:rPrChange>
              </w:rPr>
              <w:t>Legea</w:t>
            </w:r>
            <w:r w:rsidRPr="004A0206">
              <w:rPr>
                <w:spacing w:val="-8"/>
                <w:rPrChange w:id="671" w:author="Alisa Gheorghisenco" w:date="2024-04-16T15:11:00Z">
                  <w:rPr>
                    <w:color w:val="FF0000"/>
                    <w:spacing w:val="-8"/>
                  </w:rPr>
                </w:rPrChange>
              </w:rPr>
              <w:t xml:space="preserve"> </w:t>
            </w:r>
            <w:r w:rsidRPr="004A0206">
              <w:rPr>
                <w:rPrChange w:id="672" w:author="Alisa Gheorghisenco" w:date="2024-04-16T15:11:00Z">
                  <w:rPr>
                    <w:color w:val="FF0000"/>
                  </w:rPr>
                </w:rPrChange>
              </w:rPr>
              <w:t>nr.</w:t>
            </w:r>
            <w:r w:rsidRPr="004A0206">
              <w:rPr>
                <w:spacing w:val="-7"/>
                <w:rPrChange w:id="673" w:author="Alisa Gheorghisenco" w:date="2024-04-16T15:11:00Z">
                  <w:rPr>
                    <w:color w:val="FF0000"/>
                    <w:spacing w:val="-7"/>
                  </w:rPr>
                </w:rPrChange>
              </w:rPr>
              <w:t xml:space="preserve"> </w:t>
            </w:r>
            <w:r w:rsidRPr="004A0206">
              <w:rPr>
                <w:rPrChange w:id="674" w:author="Alisa Gheorghisenco" w:date="2024-04-16T15:11:00Z">
                  <w:rPr>
                    <w:color w:val="FF0000"/>
                  </w:rPr>
                </w:rPrChange>
              </w:rPr>
              <w:t>1100/2000</w:t>
            </w:r>
          </w:p>
        </w:tc>
        <w:tc>
          <w:tcPr>
            <w:tcW w:w="425" w:type="dxa"/>
            <w:tcPrChange w:id="675" w:author="Alisa Gheorghisenco" w:date="2024-04-16T15:09:00Z">
              <w:tcPr>
                <w:tcW w:w="425" w:type="dxa"/>
              </w:tcPr>
            </w:tcPrChange>
          </w:tcPr>
          <w:p w14:paraId="2060249C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676" w:author="Alisa Gheorghisenco" w:date="2024-04-16T15:09:00Z">
              <w:tcPr>
                <w:tcW w:w="567" w:type="dxa"/>
              </w:tcPr>
            </w:tcPrChange>
          </w:tcPr>
          <w:p w14:paraId="23692EBE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709" w:type="dxa"/>
            <w:tcPrChange w:id="677" w:author="Alisa Gheorghisenco" w:date="2024-04-16T15:09:00Z">
              <w:tcPr>
                <w:tcW w:w="709" w:type="dxa"/>
              </w:tcPr>
            </w:tcPrChange>
          </w:tcPr>
          <w:p w14:paraId="15330019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1559" w:type="dxa"/>
            <w:tcPrChange w:id="678" w:author="Alisa Gheorghisenco" w:date="2024-04-16T15:09:00Z">
              <w:tcPr>
                <w:tcW w:w="1559" w:type="dxa"/>
              </w:tcPr>
            </w:tcPrChange>
          </w:tcPr>
          <w:p w14:paraId="60978716" w14:textId="77777777" w:rsidR="00FA2790" w:rsidRPr="00401544" w:rsidRDefault="00FA2790" w:rsidP="00FA2790">
            <w:pPr>
              <w:pStyle w:val="TableParagraph"/>
            </w:pPr>
          </w:p>
        </w:tc>
        <w:tc>
          <w:tcPr>
            <w:tcW w:w="567" w:type="dxa"/>
            <w:tcPrChange w:id="679" w:author="Alisa Gheorghisenco" w:date="2024-04-16T15:09:00Z">
              <w:tcPr>
                <w:tcW w:w="567" w:type="dxa"/>
              </w:tcPr>
            </w:tcPrChange>
          </w:tcPr>
          <w:p w14:paraId="30264630" w14:textId="77777777" w:rsidR="00FA2790" w:rsidRPr="00401544" w:rsidRDefault="00FA2790" w:rsidP="00FA2790">
            <w:pPr>
              <w:pStyle w:val="TableParagraph"/>
              <w:rPr>
                <w:b/>
                <w:sz w:val="26"/>
              </w:rPr>
            </w:pPr>
          </w:p>
        </w:tc>
      </w:tr>
    </w:tbl>
    <w:p w14:paraId="7DCDDE18" w14:textId="77777777" w:rsidR="00225B57" w:rsidRDefault="00225B57">
      <w:pPr>
        <w:pStyle w:val="a3"/>
        <w:spacing w:before="4"/>
        <w:rPr>
          <w:b/>
          <w:sz w:val="13"/>
        </w:rPr>
      </w:pPr>
    </w:p>
    <w:p w14:paraId="6E55B272" w14:textId="77777777" w:rsidR="001E586F" w:rsidRPr="00B91E2C" w:rsidRDefault="001E586F">
      <w:pPr>
        <w:pStyle w:val="a3"/>
        <w:spacing w:before="4"/>
        <w:rPr>
          <w:b/>
          <w:sz w:val="24"/>
          <w:szCs w:val="24"/>
        </w:rPr>
      </w:pPr>
    </w:p>
    <w:p w14:paraId="3B129085" w14:textId="3805DBF5" w:rsidR="00B91E2C" w:rsidRPr="00B91E2C" w:rsidRDefault="00B91E2C" w:rsidP="00B91E2C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 w:rsidRPr="00B91E2C">
        <w:rPr>
          <w:b/>
          <w:sz w:val="24"/>
          <w:szCs w:val="24"/>
        </w:rPr>
        <w:t>Punctajul</w:t>
      </w:r>
      <w:r w:rsidRPr="00B91E2C">
        <w:rPr>
          <w:b/>
          <w:spacing w:val="-2"/>
          <w:sz w:val="24"/>
          <w:szCs w:val="24"/>
        </w:rPr>
        <w:t xml:space="preserve"> </w:t>
      </w:r>
      <w:r w:rsidRPr="00B91E2C">
        <w:rPr>
          <w:b/>
          <w:sz w:val="24"/>
          <w:szCs w:val="24"/>
        </w:rPr>
        <w:t>pentru</w:t>
      </w:r>
      <w:r w:rsidRPr="00B91E2C">
        <w:rPr>
          <w:b/>
          <w:spacing w:val="-1"/>
          <w:sz w:val="24"/>
          <w:szCs w:val="24"/>
        </w:rPr>
        <w:t xml:space="preserve"> </w:t>
      </w:r>
      <w:r w:rsidRPr="00B91E2C">
        <w:rPr>
          <w:b/>
          <w:sz w:val="24"/>
          <w:szCs w:val="24"/>
        </w:rPr>
        <w:t>evaluarea</w:t>
      </w:r>
      <w:r w:rsidRPr="00B91E2C">
        <w:rPr>
          <w:b/>
          <w:spacing w:val="-1"/>
          <w:sz w:val="24"/>
          <w:szCs w:val="24"/>
        </w:rPr>
        <w:t xml:space="preserve"> </w:t>
      </w:r>
      <w:r w:rsidRPr="00B91E2C">
        <w:rPr>
          <w:b/>
          <w:sz w:val="24"/>
          <w:szCs w:val="24"/>
        </w:rPr>
        <w:t>riscului</w:t>
      </w:r>
    </w:p>
    <w:tbl>
      <w:tblPr>
        <w:tblStyle w:val="TableNormal1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403"/>
        <w:gridCol w:w="1403"/>
        <w:gridCol w:w="1684"/>
        <w:gridCol w:w="1403"/>
        <w:gridCol w:w="1543"/>
        <w:gridCol w:w="1403"/>
      </w:tblGrid>
      <w:tr w:rsidR="00225B57" w14:paraId="19E42875" w14:textId="77777777">
        <w:trPr>
          <w:trHeight w:val="2783"/>
        </w:trPr>
        <w:tc>
          <w:tcPr>
            <w:tcW w:w="1122" w:type="dxa"/>
          </w:tcPr>
          <w:p w14:paraId="7C57FE87" w14:textId="77777777" w:rsidR="00225B57" w:rsidRDefault="00225B57">
            <w:pPr>
              <w:pStyle w:val="TableParagraph"/>
              <w:rPr>
                <w:b/>
                <w:i/>
                <w:sz w:val="24"/>
              </w:rPr>
            </w:pPr>
          </w:p>
          <w:p w14:paraId="56CC793A" w14:textId="77777777" w:rsidR="00225B57" w:rsidRDefault="00225B57">
            <w:pPr>
              <w:pStyle w:val="TableParagraph"/>
              <w:rPr>
                <w:b/>
                <w:i/>
                <w:sz w:val="24"/>
              </w:rPr>
            </w:pPr>
          </w:p>
          <w:p w14:paraId="7D538D65" w14:textId="77777777" w:rsidR="00225B57" w:rsidRDefault="00225B57">
            <w:pPr>
              <w:pStyle w:val="TableParagraph"/>
              <w:rPr>
                <w:b/>
                <w:i/>
                <w:sz w:val="24"/>
              </w:rPr>
            </w:pPr>
          </w:p>
          <w:p w14:paraId="0964480B" w14:textId="77777777" w:rsidR="00225B57" w:rsidRDefault="00225B57">
            <w:pPr>
              <w:pStyle w:val="TableParagraph"/>
              <w:rPr>
                <w:b/>
                <w:i/>
                <w:sz w:val="24"/>
              </w:rPr>
            </w:pPr>
          </w:p>
          <w:p w14:paraId="672C7448" w14:textId="77777777" w:rsidR="00225B57" w:rsidRDefault="00C71360">
            <w:pPr>
              <w:pStyle w:val="TableParagraph"/>
              <w:spacing w:before="153"/>
              <w:ind w:left="138"/>
              <w:rPr>
                <w:b/>
              </w:rPr>
            </w:pPr>
            <w:r>
              <w:rPr>
                <w:b/>
              </w:rPr>
              <w:t>Încălcări</w:t>
            </w:r>
          </w:p>
        </w:tc>
        <w:tc>
          <w:tcPr>
            <w:tcW w:w="1403" w:type="dxa"/>
          </w:tcPr>
          <w:p w14:paraId="2F75E764" w14:textId="77777777" w:rsidR="00225B57" w:rsidRDefault="00225B57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14:paraId="593ABD1F" w14:textId="77777777" w:rsidR="00225B57" w:rsidRDefault="00C71360">
            <w:pPr>
              <w:pStyle w:val="TableParagraph"/>
              <w:ind w:left="135" w:right="124"/>
              <w:jc w:val="center"/>
              <w:rPr>
                <w:i/>
              </w:rPr>
            </w:pPr>
            <w:r>
              <w:rPr>
                <w:b/>
                <w:spacing w:val="-1"/>
              </w:rPr>
              <w:t xml:space="preserve">Numărul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întrebări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clasificării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încălcărilor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i/>
              </w:rPr>
              <w:t>(toate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întrebările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aplicate)</w:t>
            </w:r>
          </w:p>
        </w:tc>
        <w:tc>
          <w:tcPr>
            <w:tcW w:w="1403" w:type="dxa"/>
          </w:tcPr>
          <w:p w14:paraId="3D762747" w14:textId="77777777" w:rsidR="00225B57" w:rsidRDefault="00225B57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14:paraId="78CDA089" w14:textId="77777777" w:rsidR="00225B57" w:rsidRDefault="00C71360">
            <w:pPr>
              <w:pStyle w:val="TableParagraph"/>
              <w:ind w:left="135" w:right="127"/>
              <w:jc w:val="center"/>
              <w:rPr>
                <w:i/>
              </w:rPr>
            </w:pPr>
            <w:r>
              <w:rPr>
                <w:b/>
                <w:spacing w:val="-1"/>
              </w:rPr>
              <w:t xml:space="preserve">Numărul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încălcări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constatate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în cadrul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controlului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(toate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întrebările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neconforme)</w:t>
            </w:r>
          </w:p>
        </w:tc>
        <w:tc>
          <w:tcPr>
            <w:tcW w:w="1684" w:type="dxa"/>
          </w:tcPr>
          <w:p w14:paraId="0394AE7F" w14:textId="77777777" w:rsidR="00225B57" w:rsidRDefault="00225B57">
            <w:pPr>
              <w:pStyle w:val="TableParagraph"/>
              <w:rPr>
                <w:b/>
                <w:i/>
                <w:sz w:val="24"/>
              </w:rPr>
            </w:pPr>
          </w:p>
          <w:p w14:paraId="79F6E206" w14:textId="77777777" w:rsidR="00225B57" w:rsidRDefault="00225B57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14:paraId="0F4A009C" w14:textId="77777777" w:rsidR="00225B57" w:rsidRDefault="00C71360">
            <w:pPr>
              <w:pStyle w:val="TableParagraph"/>
              <w:ind w:left="200" w:right="195" w:firstLine="2"/>
              <w:jc w:val="center"/>
              <w:rPr>
                <w:b/>
              </w:rPr>
            </w:pPr>
            <w:r>
              <w:rPr>
                <w:b/>
              </w:rPr>
              <w:t>Gradul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conformare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numărului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încălcări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</w:t>
            </w:r>
          </w:p>
          <w:p w14:paraId="2506210A" w14:textId="77777777" w:rsidR="00225B57" w:rsidRDefault="00C71360">
            <w:pPr>
              <w:pStyle w:val="TableParagraph"/>
              <w:spacing w:before="2"/>
              <w:ind w:left="173" w:right="166"/>
              <w:jc w:val="center"/>
              <w:rPr>
                <w:i/>
              </w:rPr>
            </w:pPr>
            <w:r>
              <w:rPr>
                <w:i/>
              </w:rPr>
              <w:t>(1-(col 3/col 2)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x100%)</w:t>
            </w:r>
          </w:p>
        </w:tc>
        <w:tc>
          <w:tcPr>
            <w:tcW w:w="1403" w:type="dxa"/>
          </w:tcPr>
          <w:p w14:paraId="772E313B" w14:textId="77777777" w:rsidR="00225B57" w:rsidRDefault="00C71360">
            <w:pPr>
              <w:pStyle w:val="TableParagraph"/>
              <w:ind w:left="154" w:right="148" w:firstLine="1"/>
              <w:jc w:val="center"/>
              <w:rPr>
                <w:i/>
              </w:rPr>
            </w:pPr>
            <w:r>
              <w:rPr>
                <w:b/>
              </w:rPr>
              <w:t>Ponderea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valorică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totală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clasificării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încălcărilor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i/>
              </w:rPr>
              <w:t>(suma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punctajului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tuturor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întrebărilor</w:t>
            </w:r>
          </w:p>
          <w:p w14:paraId="422391E7" w14:textId="77777777" w:rsidR="00225B57" w:rsidRDefault="00C71360">
            <w:pPr>
              <w:pStyle w:val="TableParagraph"/>
              <w:spacing w:line="242" w:lineRule="exact"/>
              <w:ind w:left="128" w:right="125"/>
              <w:jc w:val="center"/>
              <w:rPr>
                <w:i/>
              </w:rPr>
            </w:pPr>
            <w:r>
              <w:rPr>
                <w:i/>
              </w:rPr>
              <w:t>aplicate)</w:t>
            </w:r>
          </w:p>
        </w:tc>
        <w:tc>
          <w:tcPr>
            <w:tcW w:w="1543" w:type="dxa"/>
          </w:tcPr>
          <w:p w14:paraId="69A1334A" w14:textId="77777777" w:rsidR="00225B57" w:rsidRDefault="00C71360">
            <w:pPr>
              <w:pStyle w:val="TableParagraph"/>
              <w:spacing w:before="118"/>
              <w:ind w:left="173" w:right="164" w:hanging="1"/>
              <w:jc w:val="center"/>
              <w:rPr>
                <w:i/>
              </w:rPr>
            </w:pPr>
            <w:r>
              <w:rPr>
                <w:b/>
              </w:rPr>
              <w:t>Ponderea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valorică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încălcărilor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constatate în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cadrul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controlului</w:t>
            </w:r>
            <w:r>
              <w:rPr>
                <w:b/>
                <w:spacing w:val="1"/>
              </w:rPr>
              <w:t xml:space="preserve"> </w:t>
            </w:r>
            <w:r>
              <w:rPr>
                <w:i/>
              </w:rPr>
              <w:t>(suma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punctajului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întrebărilor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neconforme)</w:t>
            </w:r>
          </w:p>
        </w:tc>
        <w:tc>
          <w:tcPr>
            <w:tcW w:w="1403" w:type="dxa"/>
          </w:tcPr>
          <w:p w14:paraId="68399F0F" w14:textId="77777777" w:rsidR="00225B57" w:rsidRDefault="00225B5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0597E1FD" w14:textId="77777777" w:rsidR="00225B57" w:rsidRDefault="00C71360">
            <w:pPr>
              <w:pStyle w:val="TableParagraph"/>
              <w:ind w:left="150" w:right="142" w:hanging="1"/>
              <w:jc w:val="center"/>
              <w:rPr>
                <w:b/>
              </w:rPr>
            </w:pPr>
            <w:r>
              <w:rPr>
                <w:b/>
              </w:rPr>
              <w:t>Gradul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conformare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conform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numărului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încălcări</w:t>
            </w:r>
          </w:p>
          <w:p w14:paraId="2EC54ABA" w14:textId="77777777" w:rsidR="00225B57" w:rsidRDefault="00C7136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w w:val="99"/>
              </w:rPr>
              <w:t>%</w:t>
            </w:r>
          </w:p>
          <w:p w14:paraId="61D094AA" w14:textId="77777777" w:rsidR="00225B57" w:rsidRDefault="00C71360">
            <w:pPr>
              <w:pStyle w:val="TableParagraph"/>
              <w:ind w:left="131" w:right="125"/>
              <w:jc w:val="center"/>
              <w:rPr>
                <w:i/>
              </w:rPr>
            </w:pPr>
            <w:r>
              <w:rPr>
                <w:i/>
              </w:rPr>
              <w:t>(1-(col 6/col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5)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x100%)</w:t>
            </w:r>
          </w:p>
        </w:tc>
      </w:tr>
      <w:tr w:rsidR="00225B57" w14:paraId="3D84160D" w14:textId="77777777">
        <w:trPr>
          <w:trHeight w:val="252"/>
        </w:trPr>
        <w:tc>
          <w:tcPr>
            <w:tcW w:w="1122" w:type="dxa"/>
          </w:tcPr>
          <w:p w14:paraId="60F0DD27" w14:textId="77777777" w:rsidR="00225B57" w:rsidRDefault="00C71360">
            <w:pPr>
              <w:pStyle w:val="TableParagraph"/>
              <w:spacing w:line="233" w:lineRule="exact"/>
              <w:ind w:left="7"/>
              <w:jc w:val="center"/>
              <w:rPr>
                <w:i/>
              </w:rPr>
            </w:pPr>
            <w:r>
              <w:rPr>
                <w:i/>
                <w:w w:val="99"/>
              </w:rPr>
              <w:t>1</w:t>
            </w:r>
          </w:p>
        </w:tc>
        <w:tc>
          <w:tcPr>
            <w:tcW w:w="1403" w:type="dxa"/>
          </w:tcPr>
          <w:p w14:paraId="13611A68" w14:textId="77777777" w:rsidR="00225B57" w:rsidRDefault="00C71360">
            <w:pPr>
              <w:pStyle w:val="TableParagraph"/>
              <w:spacing w:line="233" w:lineRule="exact"/>
              <w:ind w:left="645"/>
              <w:rPr>
                <w:i/>
              </w:rPr>
            </w:pPr>
            <w:r>
              <w:rPr>
                <w:i/>
                <w:w w:val="99"/>
              </w:rPr>
              <w:t>2</w:t>
            </w:r>
          </w:p>
        </w:tc>
        <w:tc>
          <w:tcPr>
            <w:tcW w:w="1403" w:type="dxa"/>
          </w:tcPr>
          <w:p w14:paraId="0F3EB737" w14:textId="77777777" w:rsidR="00225B57" w:rsidRDefault="00C71360">
            <w:pPr>
              <w:pStyle w:val="TableParagraph"/>
              <w:spacing w:line="233" w:lineRule="exact"/>
              <w:ind w:left="7"/>
              <w:jc w:val="center"/>
              <w:rPr>
                <w:i/>
              </w:rPr>
            </w:pPr>
            <w:r>
              <w:rPr>
                <w:i/>
                <w:w w:val="99"/>
              </w:rPr>
              <w:t>3</w:t>
            </w:r>
          </w:p>
        </w:tc>
        <w:tc>
          <w:tcPr>
            <w:tcW w:w="1684" w:type="dxa"/>
          </w:tcPr>
          <w:p w14:paraId="74076BA1" w14:textId="77777777" w:rsidR="00225B57" w:rsidRDefault="00C71360">
            <w:pPr>
              <w:pStyle w:val="TableParagraph"/>
              <w:spacing w:line="233" w:lineRule="exact"/>
              <w:ind w:left="4"/>
              <w:jc w:val="center"/>
              <w:rPr>
                <w:i/>
              </w:rPr>
            </w:pPr>
            <w:r>
              <w:rPr>
                <w:i/>
                <w:w w:val="99"/>
              </w:rPr>
              <w:t>4</w:t>
            </w:r>
          </w:p>
        </w:tc>
        <w:tc>
          <w:tcPr>
            <w:tcW w:w="1403" w:type="dxa"/>
          </w:tcPr>
          <w:p w14:paraId="5BB8F799" w14:textId="77777777" w:rsidR="00225B57" w:rsidRDefault="00C71360">
            <w:pPr>
              <w:pStyle w:val="TableParagraph"/>
              <w:spacing w:line="233" w:lineRule="exact"/>
              <w:ind w:left="3"/>
              <w:jc w:val="center"/>
              <w:rPr>
                <w:i/>
              </w:rPr>
            </w:pPr>
            <w:r>
              <w:rPr>
                <w:i/>
                <w:w w:val="99"/>
              </w:rPr>
              <w:t>5</w:t>
            </w:r>
          </w:p>
        </w:tc>
        <w:tc>
          <w:tcPr>
            <w:tcW w:w="1543" w:type="dxa"/>
          </w:tcPr>
          <w:p w14:paraId="61FF8903" w14:textId="77777777" w:rsidR="00225B57" w:rsidRDefault="00C71360">
            <w:pPr>
              <w:pStyle w:val="TableParagraph"/>
              <w:spacing w:line="233" w:lineRule="exact"/>
              <w:ind w:left="7"/>
              <w:jc w:val="center"/>
              <w:rPr>
                <w:i/>
              </w:rPr>
            </w:pPr>
            <w:r>
              <w:rPr>
                <w:i/>
                <w:w w:val="99"/>
              </w:rPr>
              <w:t>6</w:t>
            </w:r>
          </w:p>
        </w:tc>
        <w:tc>
          <w:tcPr>
            <w:tcW w:w="1403" w:type="dxa"/>
          </w:tcPr>
          <w:p w14:paraId="23382F87" w14:textId="77777777" w:rsidR="00225B57" w:rsidRDefault="00C71360">
            <w:pPr>
              <w:pStyle w:val="TableParagraph"/>
              <w:spacing w:line="233" w:lineRule="exact"/>
              <w:ind w:left="3"/>
              <w:jc w:val="center"/>
              <w:rPr>
                <w:i/>
              </w:rPr>
            </w:pPr>
            <w:r>
              <w:rPr>
                <w:i/>
                <w:w w:val="99"/>
              </w:rPr>
              <w:t>7</w:t>
            </w:r>
          </w:p>
        </w:tc>
      </w:tr>
      <w:tr w:rsidR="00CC2F99" w14:paraId="3502E5D3" w14:textId="77777777">
        <w:trPr>
          <w:trHeight w:val="346"/>
        </w:trPr>
        <w:tc>
          <w:tcPr>
            <w:tcW w:w="1122" w:type="dxa"/>
          </w:tcPr>
          <w:p w14:paraId="0F4EB98E" w14:textId="77777777" w:rsidR="00CC2F99" w:rsidRDefault="00CC2F99">
            <w:pPr>
              <w:pStyle w:val="TableParagraph"/>
              <w:spacing w:before="36"/>
              <w:ind w:left="107"/>
            </w:pPr>
            <w:r>
              <w:t>Minore</w:t>
            </w:r>
          </w:p>
        </w:tc>
        <w:tc>
          <w:tcPr>
            <w:tcW w:w="1403" w:type="dxa"/>
          </w:tcPr>
          <w:p w14:paraId="5A314557" w14:textId="027A2193" w:rsidR="00CC2F99" w:rsidRDefault="00CC2F99">
            <w:pPr>
              <w:pStyle w:val="TableParagraph"/>
              <w:spacing w:before="36"/>
              <w:ind w:left="645"/>
            </w:pPr>
            <w:r>
              <w:rPr>
                <w:sz w:val="24"/>
              </w:rPr>
              <w:t>4</w:t>
            </w:r>
          </w:p>
        </w:tc>
        <w:tc>
          <w:tcPr>
            <w:tcW w:w="1403" w:type="dxa"/>
          </w:tcPr>
          <w:p w14:paraId="2F3E02C2" w14:textId="0DB64D2C" w:rsidR="00CC2F99" w:rsidRDefault="00CC2F99">
            <w:pPr>
              <w:pStyle w:val="TableParagraph"/>
            </w:pPr>
          </w:p>
        </w:tc>
        <w:tc>
          <w:tcPr>
            <w:tcW w:w="1684" w:type="dxa"/>
          </w:tcPr>
          <w:p w14:paraId="78FC9262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0C88A580" w14:textId="2B53C523" w:rsidR="00CC2F99" w:rsidRDefault="00CC2F99">
            <w:pPr>
              <w:pStyle w:val="TableParagraph"/>
              <w:spacing w:before="36"/>
              <w:ind w:left="3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543" w:type="dxa"/>
          </w:tcPr>
          <w:p w14:paraId="7141E88D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08836D40" w14:textId="77777777" w:rsidR="00CC2F99" w:rsidRDefault="00CC2F99">
            <w:pPr>
              <w:pStyle w:val="TableParagraph"/>
            </w:pPr>
          </w:p>
        </w:tc>
      </w:tr>
      <w:tr w:rsidR="00CC2F99" w14:paraId="10D6EE9D" w14:textId="77777777">
        <w:trPr>
          <w:trHeight w:val="345"/>
        </w:trPr>
        <w:tc>
          <w:tcPr>
            <w:tcW w:w="1122" w:type="dxa"/>
          </w:tcPr>
          <w:p w14:paraId="4B37A49F" w14:textId="77777777" w:rsidR="00CC2F99" w:rsidRDefault="00CC2F99">
            <w:pPr>
              <w:pStyle w:val="TableParagraph"/>
              <w:spacing w:before="36"/>
              <w:ind w:left="107"/>
            </w:pPr>
            <w:r>
              <w:t>Grave</w:t>
            </w:r>
          </w:p>
        </w:tc>
        <w:tc>
          <w:tcPr>
            <w:tcW w:w="1403" w:type="dxa"/>
          </w:tcPr>
          <w:p w14:paraId="30B340DA" w14:textId="593329B7" w:rsidR="00CC2F99" w:rsidRDefault="00CC2F99">
            <w:pPr>
              <w:pStyle w:val="TableParagraph"/>
              <w:spacing w:before="36"/>
              <w:ind w:left="591"/>
            </w:pPr>
            <w:r>
              <w:rPr>
                <w:sz w:val="24"/>
              </w:rPr>
              <w:t>10</w:t>
            </w:r>
          </w:p>
        </w:tc>
        <w:tc>
          <w:tcPr>
            <w:tcW w:w="1403" w:type="dxa"/>
          </w:tcPr>
          <w:p w14:paraId="67CBC3E9" w14:textId="25BB3C4B" w:rsidR="00CC2F99" w:rsidRDefault="00CC2F99">
            <w:pPr>
              <w:pStyle w:val="TableParagraph"/>
            </w:pPr>
          </w:p>
        </w:tc>
        <w:tc>
          <w:tcPr>
            <w:tcW w:w="1684" w:type="dxa"/>
          </w:tcPr>
          <w:p w14:paraId="0F279DE2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7DE0B194" w14:textId="77142E6C" w:rsidR="00CC2F99" w:rsidRDefault="00CC2F99">
            <w:pPr>
              <w:pStyle w:val="TableParagraph"/>
              <w:spacing w:before="36"/>
              <w:ind w:left="131" w:right="125"/>
              <w:jc w:val="center"/>
            </w:pPr>
            <w:r>
              <w:rPr>
                <w:sz w:val="24"/>
              </w:rPr>
              <w:t>85</w:t>
            </w:r>
          </w:p>
        </w:tc>
        <w:tc>
          <w:tcPr>
            <w:tcW w:w="1543" w:type="dxa"/>
          </w:tcPr>
          <w:p w14:paraId="300969BC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742A2B95" w14:textId="77777777" w:rsidR="00CC2F99" w:rsidRDefault="00CC2F99">
            <w:pPr>
              <w:pStyle w:val="TableParagraph"/>
            </w:pPr>
          </w:p>
        </w:tc>
      </w:tr>
      <w:tr w:rsidR="00CC2F99" w14:paraId="726A1F02" w14:textId="77777777">
        <w:trPr>
          <w:trHeight w:val="506"/>
        </w:trPr>
        <w:tc>
          <w:tcPr>
            <w:tcW w:w="1122" w:type="dxa"/>
          </w:tcPr>
          <w:p w14:paraId="208CBDB3" w14:textId="77777777" w:rsidR="00CC2F99" w:rsidRDefault="00CC2F99">
            <w:pPr>
              <w:pStyle w:val="TableParagraph"/>
              <w:spacing w:line="243" w:lineRule="exact"/>
              <w:ind w:left="107"/>
            </w:pPr>
            <w:r>
              <w:t>Foarte</w:t>
            </w:r>
          </w:p>
          <w:p w14:paraId="52564C80" w14:textId="77777777" w:rsidR="00CC2F99" w:rsidRDefault="00CC2F99">
            <w:pPr>
              <w:pStyle w:val="TableParagraph"/>
              <w:spacing w:line="243" w:lineRule="exact"/>
              <w:ind w:left="107"/>
            </w:pPr>
            <w:r>
              <w:t>grave</w:t>
            </w:r>
          </w:p>
        </w:tc>
        <w:tc>
          <w:tcPr>
            <w:tcW w:w="1403" w:type="dxa"/>
          </w:tcPr>
          <w:p w14:paraId="53C1A77C" w14:textId="58833AFA" w:rsidR="00CC2F99" w:rsidRDefault="00CC2F99">
            <w:pPr>
              <w:pStyle w:val="TableParagraph"/>
              <w:spacing w:before="116"/>
              <w:ind w:left="591"/>
            </w:pPr>
            <w:r>
              <w:rPr>
                <w:sz w:val="24"/>
              </w:rPr>
              <w:t>23</w:t>
            </w:r>
          </w:p>
        </w:tc>
        <w:tc>
          <w:tcPr>
            <w:tcW w:w="1403" w:type="dxa"/>
          </w:tcPr>
          <w:p w14:paraId="474329D8" w14:textId="1B04E2A3" w:rsidR="00CC2F99" w:rsidRDefault="00CC2F99">
            <w:pPr>
              <w:pStyle w:val="TableParagraph"/>
            </w:pPr>
          </w:p>
        </w:tc>
        <w:tc>
          <w:tcPr>
            <w:tcW w:w="1684" w:type="dxa"/>
          </w:tcPr>
          <w:p w14:paraId="76A92F96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539391D1" w14:textId="7D245206" w:rsidR="00CC2F99" w:rsidRDefault="00CC2F99">
            <w:pPr>
              <w:pStyle w:val="TableParagraph"/>
              <w:spacing w:before="116"/>
              <w:ind w:left="131" w:right="125"/>
              <w:jc w:val="center"/>
            </w:pPr>
            <w:r>
              <w:rPr>
                <w:sz w:val="24"/>
              </w:rPr>
              <w:t>301</w:t>
            </w:r>
          </w:p>
        </w:tc>
        <w:tc>
          <w:tcPr>
            <w:tcW w:w="1543" w:type="dxa"/>
          </w:tcPr>
          <w:p w14:paraId="5F4DD05F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473FB75C" w14:textId="77777777" w:rsidR="00CC2F99" w:rsidRDefault="00CC2F99">
            <w:pPr>
              <w:pStyle w:val="TableParagraph"/>
            </w:pPr>
          </w:p>
        </w:tc>
      </w:tr>
      <w:tr w:rsidR="00CC2F99" w14:paraId="4AA29185" w14:textId="77777777">
        <w:trPr>
          <w:trHeight w:val="507"/>
        </w:trPr>
        <w:tc>
          <w:tcPr>
            <w:tcW w:w="1122" w:type="dxa"/>
          </w:tcPr>
          <w:p w14:paraId="6C3480B7" w14:textId="77777777" w:rsidR="00CC2F99" w:rsidRDefault="00CC2F99">
            <w:pPr>
              <w:pStyle w:val="TableParagraph"/>
              <w:spacing w:before="118"/>
              <w:ind w:left="30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03" w:type="dxa"/>
          </w:tcPr>
          <w:p w14:paraId="353AE963" w14:textId="1D8EE365" w:rsidR="00CC2F99" w:rsidRDefault="00CC2F99">
            <w:pPr>
              <w:pStyle w:val="TableParagraph"/>
              <w:spacing w:before="118"/>
              <w:ind w:left="591"/>
              <w:rPr>
                <w:b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403" w:type="dxa"/>
          </w:tcPr>
          <w:p w14:paraId="30184D03" w14:textId="25775571" w:rsidR="00CC2F99" w:rsidRDefault="00CC2F99">
            <w:pPr>
              <w:pStyle w:val="TableParagraph"/>
            </w:pPr>
          </w:p>
        </w:tc>
        <w:tc>
          <w:tcPr>
            <w:tcW w:w="1684" w:type="dxa"/>
          </w:tcPr>
          <w:p w14:paraId="2F4F41F6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0EA233FE" w14:textId="3FF88A29" w:rsidR="00CC2F99" w:rsidRDefault="00CC2F99">
            <w:pPr>
              <w:pStyle w:val="TableParagraph"/>
              <w:spacing w:before="118"/>
              <w:ind w:left="131" w:right="125"/>
              <w:jc w:val="center"/>
              <w:rPr>
                <w:b/>
              </w:rPr>
            </w:pPr>
            <w:r>
              <w:rPr>
                <w:b/>
                <w:sz w:val="24"/>
              </w:rPr>
              <w:t>406</w:t>
            </w:r>
          </w:p>
        </w:tc>
        <w:tc>
          <w:tcPr>
            <w:tcW w:w="1543" w:type="dxa"/>
          </w:tcPr>
          <w:p w14:paraId="7FB13E88" w14:textId="77777777" w:rsidR="00CC2F99" w:rsidRDefault="00CC2F99">
            <w:pPr>
              <w:pStyle w:val="TableParagraph"/>
            </w:pPr>
          </w:p>
        </w:tc>
        <w:tc>
          <w:tcPr>
            <w:tcW w:w="1403" w:type="dxa"/>
          </w:tcPr>
          <w:p w14:paraId="4DB8EE80" w14:textId="77777777" w:rsidR="00CC2F99" w:rsidRDefault="00CC2F99">
            <w:pPr>
              <w:pStyle w:val="TableParagraph"/>
            </w:pPr>
          </w:p>
        </w:tc>
      </w:tr>
    </w:tbl>
    <w:p w14:paraId="59B5802B" w14:textId="77777777" w:rsidR="00225B57" w:rsidRDefault="00225B57">
      <w:pPr>
        <w:pStyle w:val="a3"/>
        <w:rPr>
          <w:b/>
          <w:i/>
          <w:sz w:val="20"/>
        </w:rPr>
      </w:pPr>
    </w:p>
    <w:p w14:paraId="5322D383" w14:textId="6636426F" w:rsidR="00B91E2C" w:rsidRPr="00B91E2C" w:rsidRDefault="00B91E2C" w:rsidP="00B91E2C">
      <w:pPr>
        <w:pStyle w:val="a5"/>
        <w:tabs>
          <w:tab w:val="left" w:pos="668"/>
        </w:tabs>
        <w:spacing w:before="90" w:after="3"/>
        <w:ind w:left="508" w:right="-42" w:firstLine="0"/>
        <w:rPr>
          <w:b/>
          <w:i/>
          <w:sz w:val="24"/>
          <w:szCs w:val="24"/>
        </w:rPr>
      </w:pPr>
      <w:r>
        <w:rPr>
          <w:b/>
          <w:sz w:val="24"/>
        </w:rPr>
        <w:tab/>
      </w:r>
      <w:r w:rsidRPr="00B91E2C">
        <w:rPr>
          <w:b/>
          <w:sz w:val="24"/>
          <w:szCs w:val="24"/>
        </w:rPr>
        <w:t>VI Ghid</w:t>
      </w:r>
      <w:r w:rsidRPr="00B91E2C">
        <w:rPr>
          <w:b/>
          <w:spacing w:val="-1"/>
          <w:sz w:val="24"/>
          <w:szCs w:val="24"/>
        </w:rPr>
        <w:t xml:space="preserve"> </w:t>
      </w:r>
      <w:r w:rsidRPr="00B91E2C">
        <w:rPr>
          <w:b/>
          <w:i/>
          <w:sz w:val="24"/>
          <w:szCs w:val="24"/>
        </w:rPr>
        <w:t>privind</w:t>
      </w:r>
      <w:r w:rsidRPr="00B91E2C">
        <w:rPr>
          <w:b/>
          <w:i/>
          <w:spacing w:val="-1"/>
          <w:sz w:val="24"/>
          <w:szCs w:val="24"/>
        </w:rPr>
        <w:t xml:space="preserve"> </w:t>
      </w:r>
      <w:r w:rsidRPr="00B91E2C">
        <w:rPr>
          <w:b/>
          <w:i/>
          <w:sz w:val="24"/>
          <w:szCs w:val="24"/>
        </w:rPr>
        <w:t>sistemul de apreciere</w:t>
      </w:r>
    </w:p>
    <w:tbl>
      <w:tblPr>
        <w:tblStyle w:val="TableNormal1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PrChange w:id="680" w:author="Mazureac Sergiu" w:date="2024-04-29T08:56:00Z">
          <w:tblPr>
            <w:tblStyle w:val="TableNormal1"/>
            <w:tblW w:w="0" w:type="auto"/>
            <w:tblInd w:w="40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6252"/>
        <w:gridCol w:w="3795"/>
        <w:tblGridChange w:id="681">
          <w:tblGrid>
            <w:gridCol w:w="3970"/>
            <w:gridCol w:w="2410"/>
          </w:tblGrid>
        </w:tblGridChange>
      </w:tblGrid>
      <w:tr w:rsidR="00B91E2C" w14:paraId="73C1BF86" w14:textId="77777777" w:rsidTr="00F677F6">
        <w:trPr>
          <w:trHeight w:val="510"/>
          <w:trPrChange w:id="682" w:author="Mazureac Sergiu" w:date="2024-04-29T08:56:00Z">
            <w:trPr>
              <w:trHeight w:val="581"/>
            </w:trPr>
          </w:trPrChange>
        </w:trPr>
        <w:tc>
          <w:tcPr>
            <w:tcW w:w="6252" w:type="dxa"/>
            <w:tcPrChange w:id="683" w:author="Mazureac Sergiu" w:date="2024-04-29T08:56:00Z">
              <w:tcPr>
                <w:tcW w:w="3970" w:type="dxa"/>
              </w:tcPr>
            </w:tcPrChange>
          </w:tcPr>
          <w:p w14:paraId="7A193CF3" w14:textId="77777777" w:rsidR="00B91E2C" w:rsidRDefault="00B91E2C" w:rsidP="00D22833">
            <w:pPr>
              <w:pStyle w:val="TableParagraph"/>
              <w:spacing w:line="251" w:lineRule="exact"/>
              <w:ind w:left="132" w:right="125"/>
              <w:jc w:val="center"/>
              <w:rPr>
                <w:b/>
              </w:rPr>
            </w:pPr>
            <w:r>
              <w:rPr>
                <w:b/>
              </w:rPr>
              <w:t>Clasificarea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încălcărilor,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identificate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în</w:t>
            </w:r>
          </w:p>
          <w:p w14:paraId="354439DA" w14:textId="77777777" w:rsidR="00B91E2C" w:rsidRDefault="00B91E2C" w:rsidP="00D22833">
            <w:pPr>
              <w:pStyle w:val="TableParagraph"/>
              <w:spacing w:before="38"/>
              <w:ind w:left="132" w:right="124"/>
              <w:jc w:val="center"/>
              <w:rPr>
                <w:b/>
              </w:rPr>
            </w:pPr>
            <w:r>
              <w:rPr>
                <w:b/>
              </w:rPr>
              <w:t>baza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întrebărilor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formulate</w:t>
            </w:r>
          </w:p>
        </w:tc>
        <w:tc>
          <w:tcPr>
            <w:tcW w:w="3795" w:type="dxa"/>
            <w:tcPrChange w:id="684" w:author="Mazureac Sergiu" w:date="2024-04-29T08:56:00Z">
              <w:tcPr>
                <w:tcW w:w="2410" w:type="dxa"/>
              </w:tcPr>
            </w:tcPrChange>
          </w:tcPr>
          <w:p w14:paraId="156C388A" w14:textId="77777777" w:rsidR="00B91E2C" w:rsidRDefault="00B91E2C" w:rsidP="00D22833">
            <w:pPr>
              <w:pStyle w:val="TableParagraph"/>
              <w:spacing w:before="143"/>
              <w:ind w:left="724" w:right="718"/>
              <w:jc w:val="center"/>
              <w:rPr>
                <w:b/>
              </w:rPr>
            </w:pPr>
            <w:r>
              <w:rPr>
                <w:b/>
              </w:rPr>
              <w:t>Punctajul</w:t>
            </w:r>
          </w:p>
        </w:tc>
      </w:tr>
      <w:tr w:rsidR="00B91E2C" w14:paraId="421B5B9D" w14:textId="77777777" w:rsidTr="00F677F6">
        <w:trPr>
          <w:trHeight w:val="255"/>
          <w:trPrChange w:id="685" w:author="Mazureac Sergiu" w:date="2024-04-29T08:56:00Z">
            <w:trPr>
              <w:trHeight w:val="291"/>
            </w:trPr>
          </w:trPrChange>
        </w:trPr>
        <w:tc>
          <w:tcPr>
            <w:tcW w:w="6252" w:type="dxa"/>
            <w:tcPrChange w:id="686" w:author="Mazureac Sergiu" w:date="2024-04-29T08:56:00Z">
              <w:tcPr>
                <w:tcW w:w="3970" w:type="dxa"/>
              </w:tcPr>
            </w:tcPrChange>
          </w:tcPr>
          <w:p w14:paraId="6ADD7D20" w14:textId="77777777" w:rsidR="00B91E2C" w:rsidRDefault="00B91E2C" w:rsidP="00D22833">
            <w:pPr>
              <w:pStyle w:val="TableParagraph"/>
              <w:spacing w:line="250" w:lineRule="exact"/>
              <w:ind w:left="107"/>
            </w:pPr>
            <w:r>
              <w:t>Minore</w:t>
            </w:r>
          </w:p>
        </w:tc>
        <w:tc>
          <w:tcPr>
            <w:tcW w:w="3795" w:type="dxa"/>
            <w:tcPrChange w:id="687" w:author="Mazureac Sergiu" w:date="2024-04-29T08:56:00Z">
              <w:tcPr>
                <w:tcW w:w="2410" w:type="dxa"/>
              </w:tcPr>
            </w:tcPrChange>
          </w:tcPr>
          <w:p w14:paraId="4E1621CC" w14:textId="77777777" w:rsidR="00B91E2C" w:rsidRDefault="00B91E2C" w:rsidP="00D22833">
            <w:pPr>
              <w:pStyle w:val="TableParagraph"/>
              <w:spacing w:line="250" w:lineRule="exact"/>
              <w:ind w:left="722" w:right="71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– 5</w:t>
            </w:r>
          </w:p>
        </w:tc>
      </w:tr>
      <w:tr w:rsidR="00B91E2C" w14:paraId="23ED5C41" w14:textId="77777777" w:rsidTr="00F677F6">
        <w:trPr>
          <w:trHeight w:val="255"/>
          <w:trPrChange w:id="688" w:author="Mazureac Sergiu" w:date="2024-04-29T08:56:00Z">
            <w:trPr>
              <w:trHeight w:val="291"/>
            </w:trPr>
          </w:trPrChange>
        </w:trPr>
        <w:tc>
          <w:tcPr>
            <w:tcW w:w="6252" w:type="dxa"/>
            <w:tcPrChange w:id="689" w:author="Mazureac Sergiu" w:date="2024-04-29T08:56:00Z">
              <w:tcPr>
                <w:tcW w:w="3970" w:type="dxa"/>
              </w:tcPr>
            </w:tcPrChange>
          </w:tcPr>
          <w:p w14:paraId="2E965AF8" w14:textId="77777777" w:rsidR="00B91E2C" w:rsidRDefault="00B91E2C" w:rsidP="00D22833">
            <w:pPr>
              <w:pStyle w:val="TableParagraph"/>
              <w:spacing w:line="250" w:lineRule="exact"/>
              <w:ind w:left="107"/>
            </w:pPr>
            <w:r>
              <w:t>Grave</w:t>
            </w:r>
          </w:p>
        </w:tc>
        <w:tc>
          <w:tcPr>
            <w:tcW w:w="3795" w:type="dxa"/>
            <w:tcPrChange w:id="690" w:author="Mazureac Sergiu" w:date="2024-04-29T08:56:00Z">
              <w:tcPr>
                <w:tcW w:w="2410" w:type="dxa"/>
              </w:tcPr>
            </w:tcPrChange>
          </w:tcPr>
          <w:p w14:paraId="592CBA21" w14:textId="77777777" w:rsidR="00B91E2C" w:rsidRDefault="00B91E2C" w:rsidP="00D22833">
            <w:pPr>
              <w:pStyle w:val="TableParagraph"/>
              <w:spacing w:line="250" w:lineRule="exact"/>
              <w:ind w:left="724" w:right="717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</w:tc>
      </w:tr>
      <w:tr w:rsidR="00B91E2C" w14:paraId="7B971C7B" w14:textId="77777777" w:rsidTr="00F677F6">
        <w:trPr>
          <w:trHeight w:val="255"/>
          <w:trPrChange w:id="691" w:author="Mazureac Sergiu" w:date="2024-04-29T08:56:00Z">
            <w:trPr>
              <w:trHeight w:val="291"/>
            </w:trPr>
          </w:trPrChange>
        </w:trPr>
        <w:tc>
          <w:tcPr>
            <w:tcW w:w="6252" w:type="dxa"/>
            <w:tcPrChange w:id="692" w:author="Mazureac Sergiu" w:date="2024-04-29T08:56:00Z">
              <w:tcPr>
                <w:tcW w:w="3970" w:type="dxa"/>
              </w:tcPr>
            </w:tcPrChange>
          </w:tcPr>
          <w:p w14:paraId="63F90267" w14:textId="77777777" w:rsidR="00B91E2C" w:rsidRDefault="00B91E2C" w:rsidP="00D22833">
            <w:pPr>
              <w:pStyle w:val="TableParagraph"/>
              <w:spacing w:line="250" w:lineRule="exact"/>
              <w:ind w:left="107"/>
            </w:pPr>
            <w:r>
              <w:t>Foarte</w:t>
            </w:r>
            <w:r>
              <w:rPr>
                <w:spacing w:val="-1"/>
              </w:rPr>
              <w:t xml:space="preserve"> </w:t>
            </w:r>
            <w:r>
              <w:t>grave</w:t>
            </w:r>
          </w:p>
        </w:tc>
        <w:tc>
          <w:tcPr>
            <w:tcW w:w="3795" w:type="dxa"/>
            <w:tcPrChange w:id="693" w:author="Mazureac Sergiu" w:date="2024-04-29T08:56:00Z">
              <w:tcPr>
                <w:tcW w:w="2410" w:type="dxa"/>
              </w:tcPr>
            </w:tcPrChange>
          </w:tcPr>
          <w:p w14:paraId="62DE0C9F" w14:textId="77777777" w:rsidR="00B91E2C" w:rsidRDefault="00B91E2C" w:rsidP="00D22833">
            <w:pPr>
              <w:pStyle w:val="TableParagraph"/>
              <w:spacing w:line="250" w:lineRule="exact"/>
              <w:ind w:left="723" w:right="718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20</w:t>
            </w:r>
          </w:p>
        </w:tc>
      </w:tr>
    </w:tbl>
    <w:p w14:paraId="6F2C8A06" w14:textId="77777777" w:rsidR="00B91E2C" w:rsidRPr="00B91E2C" w:rsidRDefault="00B91E2C" w:rsidP="00B91E2C">
      <w:pPr>
        <w:pStyle w:val="a3"/>
        <w:tabs>
          <w:tab w:val="left" w:pos="5902"/>
        </w:tabs>
        <w:ind w:left="1346"/>
        <w:rPr>
          <w:b/>
          <w:sz w:val="24"/>
          <w:szCs w:val="24"/>
        </w:rPr>
      </w:pPr>
      <w:r w:rsidRPr="00B91E2C">
        <w:rPr>
          <w:sz w:val="24"/>
          <w:szCs w:val="24"/>
        </w:rPr>
        <w:t>Punctajul</w:t>
      </w:r>
      <w:r w:rsidRPr="00B91E2C">
        <w:rPr>
          <w:spacing w:val="-2"/>
          <w:sz w:val="24"/>
          <w:szCs w:val="24"/>
        </w:rPr>
        <w:t xml:space="preserve"> </w:t>
      </w:r>
      <w:r w:rsidRPr="00B91E2C">
        <w:rPr>
          <w:sz w:val="24"/>
          <w:szCs w:val="24"/>
        </w:rPr>
        <w:t>pentru</w:t>
      </w:r>
      <w:r w:rsidRPr="00B91E2C">
        <w:rPr>
          <w:spacing w:val="-3"/>
          <w:sz w:val="24"/>
          <w:szCs w:val="24"/>
        </w:rPr>
        <w:t xml:space="preserve"> </w:t>
      </w:r>
      <w:r w:rsidRPr="00B91E2C">
        <w:rPr>
          <w:sz w:val="24"/>
          <w:szCs w:val="24"/>
        </w:rPr>
        <w:t>evaluarea</w:t>
      </w:r>
      <w:r w:rsidRPr="00B91E2C">
        <w:rPr>
          <w:spacing w:val="-11"/>
          <w:sz w:val="24"/>
          <w:szCs w:val="24"/>
        </w:rPr>
        <w:t xml:space="preserve"> </w:t>
      </w:r>
      <w:r w:rsidRPr="00B91E2C">
        <w:rPr>
          <w:sz w:val="24"/>
          <w:szCs w:val="24"/>
        </w:rPr>
        <w:t>riscului:</w:t>
      </w:r>
      <w:r w:rsidRPr="00B91E2C">
        <w:rPr>
          <w:sz w:val="24"/>
          <w:szCs w:val="24"/>
          <w:u w:val="single"/>
        </w:rPr>
        <w:t xml:space="preserve"> </w:t>
      </w:r>
      <w:r w:rsidRPr="00B91E2C">
        <w:rPr>
          <w:sz w:val="24"/>
          <w:szCs w:val="24"/>
          <w:u w:val="single"/>
        </w:rPr>
        <w:tab/>
      </w:r>
    </w:p>
    <w:p w14:paraId="1AB8053D" w14:textId="77777777" w:rsidR="00B91E2C" w:rsidRPr="00B91E2C" w:rsidRDefault="00B91E2C" w:rsidP="00B91E2C">
      <w:pPr>
        <w:spacing w:line="250" w:lineRule="exact"/>
        <w:jc w:val="center"/>
        <w:rPr>
          <w:sz w:val="24"/>
          <w:szCs w:val="24"/>
        </w:rPr>
      </w:pPr>
    </w:p>
    <w:p w14:paraId="20ADAEC8" w14:textId="77777777" w:rsidR="00B91E2C" w:rsidRDefault="00B91E2C" w:rsidP="00B91E2C">
      <w:pPr>
        <w:spacing w:line="250" w:lineRule="exact"/>
        <w:jc w:val="center"/>
        <w:rPr>
          <w:ins w:id="694" w:author="Alisa Gheorghisenco" w:date="2024-04-16T15:11:00Z"/>
        </w:rPr>
      </w:pPr>
    </w:p>
    <w:p w14:paraId="2257DC32" w14:textId="77777777" w:rsidR="004A0206" w:rsidRDefault="004A0206" w:rsidP="00B91E2C">
      <w:pPr>
        <w:spacing w:line="250" w:lineRule="exact"/>
        <w:jc w:val="center"/>
        <w:rPr>
          <w:ins w:id="695" w:author="Alisa Gheorghisenco" w:date="2024-04-16T15:11:00Z"/>
        </w:rPr>
      </w:pPr>
    </w:p>
    <w:p w14:paraId="4C252398" w14:textId="77777777" w:rsidR="004A0206" w:rsidRDefault="004A0206" w:rsidP="00B91E2C">
      <w:pPr>
        <w:spacing w:line="250" w:lineRule="exact"/>
        <w:jc w:val="center"/>
        <w:rPr>
          <w:ins w:id="696" w:author="Alisa Gheorghisenco" w:date="2024-04-16T15:11:00Z"/>
        </w:rPr>
      </w:pPr>
    </w:p>
    <w:p w14:paraId="2CEB6C79" w14:textId="77777777" w:rsidR="004A0206" w:rsidRDefault="004A0206" w:rsidP="00B91E2C">
      <w:pPr>
        <w:spacing w:line="250" w:lineRule="exact"/>
        <w:jc w:val="center"/>
      </w:pPr>
    </w:p>
    <w:p w14:paraId="2ADB60E3" w14:textId="12CBD33C" w:rsidR="00B91E2C" w:rsidRPr="00B91E2C" w:rsidRDefault="00B91E2C" w:rsidP="00B91E2C">
      <w:pPr>
        <w:tabs>
          <w:tab w:val="left" w:pos="834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ab/>
        <w:t xml:space="preserve">VII </w:t>
      </w:r>
      <w:r w:rsidRPr="00B91E2C">
        <w:rPr>
          <w:b/>
          <w:sz w:val="24"/>
        </w:rPr>
        <w:t>Lista</w:t>
      </w:r>
      <w:r w:rsidRPr="00B91E2C">
        <w:rPr>
          <w:b/>
          <w:spacing w:val="-2"/>
          <w:sz w:val="24"/>
        </w:rPr>
        <w:t xml:space="preserve"> </w:t>
      </w:r>
      <w:r w:rsidRPr="00B91E2C">
        <w:rPr>
          <w:b/>
          <w:sz w:val="24"/>
        </w:rPr>
        <w:t>actelor</w:t>
      </w:r>
      <w:r w:rsidRPr="00B91E2C">
        <w:rPr>
          <w:b/>
          <w:spacing w:val="-2"/>
          <w:sz w:val="24"/>
        </w:rPr>
        <w:t xml:space="preserve"> </w:t>
      </w:r>
      <w:r w:rsidRPr="00B91E2C">
        <w:rPr>
          <w:b/>
          <w:sz w:val="24"/>
        </w:rPr>
        <w:t>normative</w:t>
      </w:r>
      <w:r w:rsidRPr="00B91E2C">
        <w:rPr>
          <w:b/>
          <w:spacing w:val="-3"/>
          <w:sz w:val="24"/>
        </w:rPr>
        <w:t xml:space="preserve"> </w:t>
      </w:r>
      <w:r w:rsidRPr="00B91E2C">
        <w:rPr>
          <w:b/>
          <w:sz w:val="24"/>
        </w:rPr>
        <w:t>relevante</w:t>
      </w:r>
    </w:p>
    <w:tbl>
      <w:tblPr>
        <w:tblStyle w:val="TableNormal1"/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494"/>
      </w:tblGrid>
      <w:tr w:rsidR="00CC2F99" w14:paraId="280AD6A1" w14:textId="77777777" w:rsidTr="00B91E2C">
        <w:trPr>
          <w:trHeight w:val="254"/>
        </w:trPr>
        <w:tc>
          <w:tcPr>
            <w:tcW w:w="396" w:type="dxa"/>
          </w:tcPr>
          <w:p w14:paraId="60CEB9A3" w14:textId="77777777" w:rsidR="00CC2F99" w:rsidRDefault="00CC2F99" w:rsidP="00B91E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4" w:type="dxa"/>
          </w:tcPr>
          <w:p w14:paraId="75B47C20" w14:textId="77777777" w:rsidR="00CC2F99" w:rsidRDefault="00CC2F99" w:rsidP="00B91E2C">
            <w:pPr>
              <w:pStyle w:val="TableParagraph"/>
              <w:spacing w:line="276" w:lineRule="auto"/>
              <w:ind w:left="107" w:right="974" w:hanging="1"/>
              <w:rPr>
                <w:sz w:val="24"/>
              </w:rPr>
            </w:pPr>
            <w:r>
              <w:rPr>
                <w:sz w:val="24"/>
              </w:rPr>
              <w:t>Legea nr. 1100/2000 cu privire la fabricarea şi circulaţia alcoolului etilic şi a producţiei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alcoolice</w:t>
            </w:r>
          </w:p>
        </w:tc>
      </w:tr>
      <w:tr w:rsidR="00CC2F99" w14:paraId="243E7964" w14:textId="77777777" w:rsidTr="00B91E2C">
        <w:trPr>
          <w:trHeight w:val="56"/>
        </w:trPr>
        <w:tc>
          <w:tcPr>
            <w:tcW w:w="396" w:type="dxa"/>
          </w:tcPr>
          <w:p w14:paraId="42D8B3D5" w14:textId="77777777" w:rsidR="00CC2F99" w:rsidRDefault="00CC2F99" w:rsidP="00B91E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4" w:type="dxa"/>
          </w:tcPr>
          <w:p w14:paraId="0E77C7F3" w14:textId="77777777" w:rsidR="00CC2F99" w:rsidRDefault="00CC2F99" w:rsidP="00B91E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Legea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160/2011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reglementarea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activităţii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întreprinzător</w:t>
            </w:r>
          </w:p>
        </w:tc>
      </w:tr>
      <w:tr w:rsidR="00CC2F99" w14:paraId="0C7C9C63" w14:textId="77777777" w:rsidTr="00B91E2C">
        <w:trPr>
          <w:trHeight w:val="56"/>
        </w:trPr>
        <w:tc>
          <w:tcPr>
            <w:tcW w:w="396" w:type="dxa"/>
          </w:tcPr>
          <w:p w14:paraId="0BC3A914" w14:textId="77777777" w:rsidR="00CC2F99" w:rsidRDefault="00CC2F99" w:rsidP="00B91E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94" w:type="dxa"/>
          </w:tcPr>
          <w:p w14:paraId="6C3A1D22" w14:textId="77777777" w:rsidR="00CC2F99" w:rsidRDefault="00CC2F99" w:rsidP="00B91E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Legea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306/2018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siguranța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alimentelor</w:t>
            </w:r>
          </w:p>
        </w:tc>
      </w:tr>
      <w:tr w:rsidR="00CC2F99" w14:paraId="5F4BB562" w14:textId="77777777" w:rsidTr="00B91E2C">
        <w:trPr>
          <w:trHeight w:val="56"/>
        </w:trPr>
        <w:tc>
          <w:tcPr>
            <w:tcW w:w="396" w:type="dxa"/>
          </w:tcPr>
          <w:p w14:paraId="23883F2F" w14:textId="77777777" w:rsidR="00CC2F99" w:rsidRDefault="00CC2F99" w:rsidP="00B91E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94" w:type="dxa"/>
          </w:tcPr>
          <w:p w14:paraId="3CECB0E9" w14:textId="7650900B" w:rsidR="00CC2F99" w:rsidRDefault="00F677F6" w:rsidP="00B91E2C">
            <w:pPr>
              <w:pStyle w:val="TableParagraph"/>
              <w:spacing w:line="276" w:lineRule="auto"/>
              <w:ind w:left="107" w:right="986"/>
              <w:rPr>
                <w:sz w:val="24"/>
              </w:rPr>
            </w:pPr>
            <w:ins w:id="697" w:author="Mazureac Sergiu" w:date="2024-04-29T08:57:00Z">
              <w:r>
                <w:rPr>
                  <w:sz w:val="24"/>
                </w:rPr>
                <w:t>Legea nr. 116/2012 privind securitatea industrială a obiectelor industriale periculoase</w:t>
              </w:r>
            </w:ins>
            <w:bookmarkStart w:id="698" w:name="_GoBack"/>
            <w:bookmarkEnd w:id="698"/>
            <w:del w:id="699" w:author="Mazureac Sergiu" w:date="2024-04-29T08:57:00Z">
              <w:r w:rsidR="00CC2F99" w:rsidDel="00F677F6">
                <w:rPr>
                  <w:sz w:val="24"/>
                </w:rPr>
                <w:delText xml:space="preserve">Hotărârea Guvernului nr. </w:delText>
              </w:r>
            </w:del>
            <w:del w:id="700" w:author="Mazureac Sergiu" w:date="2024-04-03T15:21:00Z">
              <w:r w:rsidR="00CC2F99" w:rsidDel="00CF0650">
                <w:rPr>
                  <w:sz w:val="24"/>
                </w:rPr>
                <w:delText>317/2012 cu privire la aprobarea Cerințelor privind definirea,</w:delText>
              </w:r>
              <w:r w:rsidR="00CC2F99" w:rsidDel="00CF0650">
                <w:rPr>
                  <w:spacing w:val="-58"/>
                  <w:sz w:val="24"/>
                </w:rPr>
                <w:delText xml:space="preserve"> </w:delText>
              </w:r>
              <w:r w:rsidR="00CC2F99" w:rsidDel="00CF0650">
                <w:rPr>
                  <w:sz w:val="24"/>
                </w:rPr>
                <w:delText>descrierea,</w:delText>
              </w:r>
              <w:r w:rsidR="00CC2F99" w:rsidDel="00CF0650">
                <w:rPr>
                  <w:spacing w:val="-1"/>
                  <w:sz w:val="24"/>
                </w:rPr>
                <w:delText xml:space="preserve"> </w:delText>
              </w:r>
              <w:r w:rsidR="00CC2F99" w:rsidDel="00CF0650">
                <w:rPr>
                  <w:sz w:val="24"/>
                </w:rPr>
                <w:delText>prezentarea şi etichetarea</w:delText>
              </w:r>
              <w:r w:rsidR="00CC2F99" w:rsidDel="00CF0650">
                <w:rPr>
                  <w:spacing w:val="-2"/>
                  <w:sz w:val="24"/>
                </w:rPr>
                <w:delText xml:space="preserve"> </w:delText>
              </w:r>
              <w:r w:rsidR="00CC2F99" w:rsidDel="00CF0650">
                <w:rPr>
                  <w:sz w:val="24"/>
                </w:rPr>
                <w:delText>băuturilor</w:delText>
              </w:r>
              <w:r w:rsidR="00CC2F99" w:rsidDel="00CF0650">
                <w:rPr>
                  <w:spacing w:val="-2"/>
                  <w:sz w:val="24"/>
                </w:rPr>
                <w:delText xml:space="preserve"> </w:delText>
              </w:r>
              <w:r w:rsidR="00CC2F99" w:rsidDel="00CF0650">
                <w:rPr>
                  <w:sz w:val="24"/>
                </w:rPr>
                <w:delText>alcoolice</w:delText>
              </w:r>
            </w:del>
          </w:p>
        </w:tc>
      </w:tr>
      <w:tr w:rsidR="00CC2F99" w14:paraId="598DBA69" w14:textId="77777777" w:rsidTr="00B91E2C">
        <w:trPr>
          <w:trHeight w:val="397"/>
        </w:trPr>
        <w:tc>
          <w:tcPr>
            <w:tcW w:w="396" w:type="dxa"/>
          </w:tcPr>
          <w:p w14:paraId="1FCD843C" w14:textId="61EEFD74" w:rsidR="00CC2F99" w:rsidRDefault="00CC2F99" w:rsidP="00B91E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del w:id="701" w:author="Alisa Gheorghisenco" w:date="2024-04-16T15:11:00Z">
              <w:r w:rsidDel="004A0206">
                <w:rPr>
                  <w:sz w:val="24"/>
                </w:rPr>
                <w:delText>6</w:delText>
              </w:r>
            </w:del>
            <w:ins w:id="702" w:author="Alisa Gheorghisenco" w:date="2024-04-16T15:11:00Z">
              <w:r w:rsidR="004A0206">
                <w:rPr>
                  <w:sz w:val="24"/>
                </w:rPr>
                <w:t>5</w:t>
              </w:r>
            </w:ins>
            <w:r>
              <w:rPr>
                <w:sz w:val="24"/>
              </w:rPr>
              <w:t>.</w:t>
            </w:r>
          </w:p>
        </w:tc>
        <w:tc>
          <w:tcPr>
            <w:tcW w:w="9494" w:type="dxa"/>
          </w:tcPr>
          <w:p w14:paraId="2A56A892" w14:textId="0409ABE4" w:rsidR="00CC2F99" w:rsidRDefault="00F677F6" w:rsidP="00B91E2C">
            <w:pPr>
              <w:pStyle w:val="TableParagraph"/>
              <w:spacing w:line="276" w:lineRule="auto"/>
              <w:ind w:left="107" w:right="201"/>
              <w:rPr>
                <w:sz w:val="24"/>
              </w:rPr>
            </w:pPr>
            <w:ins w:id="703" w:author="Mazureac Sergiu" w:date="2024-04-29T08:57:00Z">
              <w:r>
                <w:rPr>
                  <w:sz w:val="24"/>
                </w:rPr>
                <w:t>Hotărârea Guvernului nr. 589 din 14.08.2023 cu privire la aprobarea Regulamentului privind definirea, descrierea, prezentarea și etichetarea băuturilor ce conțin alcool</w:t>
              </w:r>
            </w:ins>
            <w:del w:id="704" w:author="Mazureac Sergiu" w:date="2024-04-29T08:57:00Z">
              <w:r w:rsidR="00CC2F99" w:rsidDel="00F677F6">
                <w:rPr>
                  <w:sz w:val="24"/>
                </w:rPr>
                <w:delText>Ordin comun nr. 172/245/216 din 28.12.2010 cu privire la aprobarea Regulamentului privind</w:delText>
              </w:r>
              <w:r w:rsidR="00CC2F99" w:rsidDel="00F677F6">
                <w:rPr>
                  <w:spacing w:val="1"/>
                  <w:sz w:val="24"/>
                </w:rPr>
                <w:delText xml:space="preserve"> </w:delText>
              </w:r>
              <w:r w:rsidR="00CC2F99" w:rsidDel="00F677F6">
                <w:rPr>
                  <w:sz w:val="24"/>
                </w:rPr>
                <w:delText>cerinţele la montarea, exploatarea, deservirea tehnică şi metrologică a contoarelor de evidenţă</w:delText>
              </w:r>
              <w:r w:rsidR="00CC2F99" w:rsidDel="00F677F6">
                <w:rPr>
                  <w:spacing w:val="1"/>
                  <w:sz w:val="24"/>
                </w:rPr>
                <w:delText xml:space="preserve"> </w:delText>
              </w:r>
              <w:r w:rsidR="00CC2F99" w:rsidDel="00F677F6">
                <w:rPr>
                  <w:sz w:val="24"/>
                </w:rPr>
                <w:delText>cu memorie fiscală şi efectuarea verificării operative la agenţii economici producători de alcool</w:delText>
              </w:r>
              <w:r w:rsidR="00CC2F99" w:rsidDel="00F677F6">
                <w:rPr>
                  <w:spacing w:val="-57"/>
                  <w:sz w:val="24"/>
                </w:rPr>
                <w:delText xml:space="preserve"> </w:delText>
              </w:r>
              <w:r w:rsidR="00CC2F99" w:rsidDel="00F677F6">
                <w:rPr>
                  <w:sz w:val="24"/>
                </w:rPr>
                <w:delText>etilic,</w:delText>
              </w:r>
              <w:r w:rsidR="00CC2F99" w:rsidDel="00F677F6">
                <w:rPr>
                  <w:spacing w:val="-1"/>
                  <w:sz w:val="24"/>
                </w:rPr>
                <w:delText xml:space="preserve"> </w:delText>
              </w:r>
              <w:r w:rsidR="00CC2F99" w:rsidDel="00F677F6">
                <w:rPr>
                  <w:sz w:val="24"/>
                </w:rPr>
                <w:delText>distilate şi băuturi</w:delText>
              </w:r>
              <w:r w:rsidR="00CC2F99" w:rsidDel="00F677F6">
                <w:rPr>
                  <w:spacing w:val="-1"/>
                  <w:sz w:val="24"/>
                </w:rPr>
                <w:delText xml:space="preserve"> </w:delText>
              </w:r>
              <w:r w:rsidR="00CC2F99" w:rsidDel="00F677F6">
                <w:rPr>
                  <w:sz w:val="24"/>
                </w:rPr>
                <w:delText>alcoolice</w:delText>
              </w:r>
              <w:r w:rsidR="00CC2F99" w:rsidDel="00F677F6">
                <w:rPr>
                  <w:spacing w:val="-1"/>
                  <w:sz w:val="24"/>
                </w:rPr>
                <w:delText xml:space="preserve"> </w:delText>
              </w:r>
              <w:r w:rsidR="00CC2F99" w:rsidDel="00F677F6">
                <w:rPr>
                  <w:sz w:val="24"/>
                </w:rPr>
                <w:delText>tari</w:delText>
              </w:r>
            </w:del>
          </w:p>
        </w:tc>
      </w:tr>
      <w:tr w:rsidR="00CC2F99" w14:paraId="0CF56B16" w14:textId="77777777" w:rsidTr="00B91E2C">
        <w:trPr>
          <w:trHeight w:val="401"/>
        </w:trPr>
        <w:tc>
          <w:tcPr>
            <w:tcW w:w="396" w:type="dxa"/>
          </w:tcPr>
          <w:p w14:paraId="2D353207" w14:textId="0B43C9E9" w:rsidR="00CC2F99" w:rsidRDefault="00CC2F99" w:rsidP="00B91E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del w:id="705" w:author="Alisa Gheorghisenco" w:date="2024-04-16T15:11:00Z">
              <w:r w:rsidDel="004A0206">
                <w:rPr>
                  <w:sz w:val="24"/>
                </w:rPr>
                <w:delText>7</w:delText>
              </w:r>
            </w:del>
            <w:ins w:id="706" w:author="Alisa Gheorghisenco" w:date="2024-04-16T15:11:00Z">
              <w:r w:rsidR="004A0206">
                <w:rPr>
                  <w:sz w:val="24"/>
                </w:rPr>
                <w:t>6</w:t>
              </w:r>
            </w:ins>
            <w:r>
              <w:rPr>
                <w:sz w:val="24"/>
              </w:rPr>
              <w:t>.</w:t>
            </w:r>
          </w:p>
        </w:tc>
        <w:tc>
          <w:tcPr>
            <w:tcW w:w="9494" w:type="dxa"/>
          </w:tcPr>
          <w:p w14:paraId="6CCCEEE3" w14:textId="60179F29" w:rsidR="00CC2F99" w:rsidRDefault="00F677F6" w:rsidP="00B91E2C">
            <w:pPr>
              <w:pStyle w:val="TableParagraph"/>
              <w:spacing w:line="276" w:lineRule="auto"/>
              <w:ind w:left="107" w:right="79"/>
              <w:rPr>
                <w:sz w:val="24"/>
              </w:rPr>
            </w:pPr>
            <w:ins w:id="707" w:author="Mazureac Sergiu" w:date="2024-04-29T08:57:00Z">
              <w:r>
                <w:rPr>
                  <w:sz w:val="24"/>
                </w:rPr>
                <w:t>Ordin comun nr. 172/245/216 din 28.12.2010 cu privire la aprobarea Regulamentului privind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cerinţele la montarea, exploatarea, deservirea tehnică şi metrologică a contoarelor de evidenţă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cu memorie fiscală şi efectuarea verificării operative la agenţii economici producători de alcool</w:t>
              </w:r>
              <w:r>
                <w:rPr>
                  <w:spacing w:val="-57"/>
                  <w:sz w:val="24"/>
                </w:rPr>
                <w:t xml:space="preserve"> </w:t>
              </w:r>
              <w:r>
                <w:rPr>
                  <w:sz w:val="24"/>
                </w:rPr>
                <w:t>etilic,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distilate şi băuturi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alcoolice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tari</w:t>
              </w:r>
            </w:ins>
            <w:del w:id="708" w:author="Mazureac Sergiu" w:date="2024-04-03T15:23:00Z">
              <w:r w:rsidR="00CC2F99" w:rsidDel="00CF0650">
                <w:rPr>
                  <w:sz w:val="24"/>
                </w:rPr>
                <w:delText>Ordinul nr. 16 din 10.03.2004 al Departamentul Agroindustrial „MOLDOVA-VIN” cu privire la</w:delText>
              </w:r>
              <w:r w:rsidR="00CC2F99" w:rsidDel="00CF0650">
                <w:rPr>
                  <w:spacing w:val="-57"/>
                  <w:sz w:val="24"/>
                </w:rPr>
                <w:delText xml:space="preserve"> </w:delText>
              </w:r>
              <w:r w:rsidR="00CC2F99" w:rsidDel="00CF0650">
                <w:rPr>
                  <w:sz w:val="24"/>
                </w:rPr>
                <w:delText>aprobarea</w:delText>
              </w:r>
              <w:r w:rsidR="00CC2F99" w:rsidDel="00CF0650">
                <w:rPr>
                  <w:spacing w:val="-1"/>
                  <w:sz w:val="24"/>
                </w:rPr>
                <w:delText xml:space="preserve"> </w:delText>
              </w:r>
              <w:r w:rsidR="00CC2F99" w:rsidDel="00CF0650">
                <w:rPr>
                  <w:sz w:val="24"/>
                </w:rPr>
                <w:delText>capacităţilor minime de producere</w:delText>
              </w:r>
            </w:del>
          </w:p>
        </w:tc>
      </w:tr>
    </w:tbl>
    <w:p w14:paraId="3E19DEC5" w14:textId="77777777" w:rsidR="00CC2F99" w:rsidRDefault="00CC2F99" w:rsidP="00B91E2C">
      <w:pPr>
        <w:spacing w:before="10"/>
        <w:rPr>
          <w:b/>
          <w:sz w:val="23"/>
        </w:rPr>
      </w:pPr>
    </w:p>
    <w:p w14:paraId="0183F2C1" w14:textId="4DFE0AED" w:rsidR="00CC2F99" w:rsidRPr="00B91E2C" w:rsidRDefault="00CC2F99" w:rsidP="00B91E2C">
      <w:pPr>
        <w:pStyle w:val="a3"/>
        <w:tabs>
          <w:tab w:val="left" w:pos="7222"/>
        </w:tabs>
        <w:ind w:left="638"/>
        <w:rPr>
          <w:b/>
          <w:sz w:val="24"/>
          <w:szCs w:val="24"/>
        </w:rPr>
      </w:pPr>
      <w:r w:rsidRPr="00B91E2C">
        <w:rPr>
          <w:sz w:val="24"/>
          <w:szCs w:val="24"/>
        </w:rPr>
        <w:t>Întocmită</w:t>
      </w:r>
      <w:r w:rsidRPr="00B91E2C">
        <w:rPr>
          <w:spacing w:val="-4"/>
          <w:sz w:val="24"/>
          <w:szCs w:val="24"/>
        </w:rPr>
        <w:t xml:space="preserve"> </w:t>
      </w:r>
      <w:r w:rsidRPr="00B91E2C">
        <w:rPr>
          <w:sz w:val="24"/>
          <w:szCs w:val="24"/>
        </w:rPr>
        <w:t>la</w:t>
      </w:r>
      <w:r w:rsidRPr="00B91E2C">
        <w:rPr>
          <w:spacing w:val="-3"/>
          <w:sz w:val="24"/>
          <w:szCs w:val="24"/>
        </w:rPr>
        <w:t xml:space="preserve"> </w:t>
      </w:r>
      <w:r w:rsidRPr="00B91E2C">
        <w:rPr>
          <w:sz w:val="24"/>
          <w:szCs w:val="24"/>
        </w:rPr>
        <w:t>data</w:t>
      </w:r>
      <w:r w:rsidRPr="00B91E2C">
        <w:rPr>
          <w:spacing w:val="-12"/>
          <w:sz w:val="24"/>
          <w:szCs w:val="24"/>
        </w:rPr>
        <w:t xml:space="preserve"> </w:t>
      </w:r>
      <w:r w:rsidRPr="00B91E2C">
        <w:rPr>
          <w:sz w:val="24"/>
          <w:szCs w:val="24"/>
        </w:rPr>
        <w:t>de</w:t>
      </w:r>
      <w:r w:rsidR="00B91E2C" w:rsidRPr="00B91E2C">
        <w:rPr>
          <w:sz w:val="24"/>
          <w:szCs w:val="24"/>
        </w:rPr>
        <w:t xml:space="preserve">  </w:t>
      </w:r>
      <w:r w:rsidR="00B91E2C" w:rsidRPr="00B91E2C">
        <w:rPr>
          <w:sz w:val="24"/>
          <w:szCs w:val="24"/>
          <w:u w:val="single"/>
        </w:rPr>
        <w:t xml:space="preserve">                                                              </w:t>
      </w:r>
    </w:p>
    <w:p w14:paraId="3E0478A8" w14:textId="77777777" w:rsidR="00CC2F99" w:rsidRPr="00B91E2C" w:rsidRDefault="00CC2F99" w:rsidP="00B91E2C">
      <w:pPr>
        <w:pStyle w:val="a3"/>
        <w:spacing w:before="184"/>
        <w:ind w:left="638"/>
        <w:rPr>
          <w:sz w:val="24"/>
          <w:szCs w:val="24"/>
        </w:rPr>
      </w:pPr>
      <w:r w:rsidRPr="00B91E2C">
        <w:rPr>
          <w:sz w:val="24"/>
          <w:szCs w:val="24"/>
        </w:rPr>
        <w:t>Semnătura</w:t>
      </w:r>
      <w:r w:rsidRPr="00B91E2C">
        <w:rPr>
          <w:spacing w:val="-4"/>
          <w:sz w:val="24"/>
          <w:szCs w:val="24"/>
        </w:rPr>
        <w:t xml:space="preserve"> </w:t>
      </w:r>
      <w:r w:rsidRPr="00B91E2C">
        <w:rPr>
          <w:sz w:val="24"/>
          <w:szCs w:val="24"/>
        </w:rPr>
        <w:t>inspectorilor</w:t>
      </w:r>
      <w:r w:rsidRPr="00B91E2C">
        <w:rPr>
          <w:spacing w:val="-2"/>
          <w:sz w:val="24"/>
          <w:szCs w:val="24"/>
        </w:rPr>
        <w:t xml:space="preserve"> </w:t>
      </w:r>
      <w:r w:rsidRPr="00B91E2C">
        <w:rPr>
          <w:sz w:val="24"/>
          <w:szCs w:val="24"/>
        </w:rPr>
        <w:t>prezenţi</w:t>
      </w:r>
      <w:r w:rsidRPr="00B91E2C">
        <w:rPr>
          <w:spacing w:val="-2"/>
          <w:sz w:val="24"/>
          <w:szCs w:val="24"/>
        </w:rPr>
        <w:t xml:space="preserve"> </w:t>
      </w:r>
      <w:r w:rsidRPr="00B91E2C">
        <w:rPr>
          <w:sz w:val="24"/>
          <w:szCs w:val="24"/>
        </w:rPr>
        <w:t>la</w:t>
      </w:r>
      <w:r w:rsidRPr="00B91E2C">
        <w:rPr>
          <w:spacing w:val="-2"/>
          <w:sz w:val="24"/>
          <w:szCs w:val="24"/>
        </w:rPr>
        <w:t xml:space="preserve"> </w:t>
      </w:r>
      <w:r w:rsidRPr="00B91E2C">
        <w:rPr>
          <w:sz w:val="24"/>
          <w:szCs w:val="24"/>
        </w:rPr>
        <w:t>realizarea</w:t>
      </w:r>
      <w:r w:rsidRPr="00B91E2C">
        <w:rPr>
          <w:spacing w:val="-2"/>
          <w:sz w:val="24"/>
          <w:szCs w:val="24"/>
        </w:rPr>
        <w:t xml:space="preserve"> </w:t>
      </w:r>
      <w:r w:rsidRPr="00B91E2C">
        <w:rPr>
          <w:sz w:val="24"/>
          <w:szCs w:val="24"/>
        </w:rPr>
        <w:t>controlului:</w:t>
      </w:r>
    </w:p>
    <w:p w14:paraId="4C9594C1" w14:textId="77777777" w:rsidR="00CC2F99" w:rsidRPr="00B91E2C" w:rsidRDefault="00CC2F99" w:rsidP="00B91E2C">
      <w:pPr>
        <w:rPr>
          <w:b/>
          <w:sz w:val="24"/>
          <w:szCs w:val="24"/>
        </w:rPr>
      </w:pPr>
    </w:p>
    <w:p w14:paraId="21789F9C" w14:textId="77777777" w:rsidR="00CC2F99" w:rsidRDefault="00CC2F99" w:rsidP="00B91E2C">
      <w:pPr>
        <w:spacing w:before="6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8C63DB" wp14:editId="6EDFADB6">
                <wp:simplePos x="0" y="0"/>
                <wp:positionH relativeFrom="page">
                  <wp:posOffset>900430</wp:posOffset>
                </wp:positionH>
                <wp:positionV relativeFrom="paragraph">
                  <wp:posOffset>155575</wp:posOffset>
                </wp:positionV>
                <wp:extent cx="18872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72"/>
                            <a:gd name="T2" fmla="+- 0 4390 141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E3546" id="Freeform 5" o:spid="_x0000_s1026" style="position:absolute;margin-left:70.9pt;margin-top:12.25pt;width:148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" path="m,l2972,e" filled="f" strokeweight=".154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6180134" wp14:editId="31F2D287">
                <wp:simplePos x="0" y="0"/>
                <wp:positionH relativeFrom="page">
                  <wp:posOffset>3449320</wp:posOffset>
                </wp:positionH>
                <wp:positionV relativeFrom="paragraph">
                  <wp:posOffset>155575</wp:posOffset>
                </wp:positionV>
                <wp:extent cx="12573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432 5432"/>
                            <a:gd name="T1" fmla="*/ T0 w 1980"/>
                            <a:gd name="T2" fmla="+- 0 7412 5432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96C52" id="Freeform 4" o:spid="_x0000_s1026" style="position:absolute;margin-left:271.6pt;margin-top:12.25pt;width:9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" path="m,l1980,e" filled="f" strokeweight=".15494mm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14:paraId="2B8FE1F0" w14:textId="77777777" w:rsidR="00CC2F99" w:rsidRDefault="00CC2F99" w:rsidP="00B91E2C">
      <w:pPr>
        <w:tabs>
          <w:tab w:val="left" w:pos="4979"/>
        </w:tabs>
        <w:spacing w:line="176" w:lineRule="exact"/>
        <w:ind w:left="1269"/>
        <w:rPr>
          <w:i/>
          <w:sz w:val="18"/>
        </w:rPr>
      </w:pPr>
      <w:r>
        <w:rPr>
          <w:i/>
          <w:sz w:val="18"/>
        </w:rPr>
        <w:t>Nume,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prenume</w:t>
      </w:r>
      <w:r>
        <w:rPr>
          <w:i/>
          <w:sz w:val="18"/>
        </w:rPr>
        <w:tab/>
        <w:t>Semnătura</w:t>
      </w:r>
    </w:p>
    <w:p w14:paraId="49DB8BDA" w14:textId="77777777" w:rsidR="00CC2F99" w:rsidRDefault="00CC2F99" w:rsidP="00B91E2C">
      <w:pPr>
        <w:rPr>
          <w:i/>
          <w:sz w:val="20"/>
        </w:rPr>
      </w:pPr>
    </w:p>
    <w:p w14:paraId="069117F8" w14:textId="77777777" w:rsidR="00CC2F99" w:rsidRDefault="00CC2F99" w:rsidP="00B91E2C">
      <w:pPr>
        <w:spacing w:before="11"/>
        <w:rPr>
          <w:i/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834615" wp14:editId="06246096">
                <wp:simplePos x="0" y="0"/>
                <wp:positionH relativeFrom="page">
                  <wp:posOffset>900430</wp:posOffset>
                </wp:positionH>
                <wp:positionV relativeFrom="paragraph">
                  <wp:posOffset>144145</wp:posOffset>
                </wp:positionV>
                <wp:extent cx="18872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72"/>
                            <a:gd name="T2" fmla="+- 0 4390 141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952F" id="Freeform 3" o:spid="_x0000_s1026" style="position:absolute;margin-left:70.9pt;margin-top:11.35pt;width:148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" path="m,l2972,e" filled="f" strokeweight=".154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99FC83" wp14:editId="7A78F2E5">
                <wp:simplePos x="0" y="0"/>
                <wp:positionH relativeFrom="page">
                  <wp:posOffset>3449320</wp:posOffset>
                </wp:positionH>
                <wp:positionV relativeFrom="paragraph">
                  <wp:posOffset>144145</wp:posOffset>
                </wp:positionV>
                <wp:extent cx="1257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432 5432"/>
                            <a:gd name="T1" fmla="*/ T0 w 1980"/>
                            <a:gd name="T2" fmla="+- 0 7412 5432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0DF6" id="Freeform 2" o:spid="_x0000_s1026" style="position:absolute;margin-left:271.6pt;margin-top:11.35pt;width:9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" path="m,l1980,e" filled="f" strokeweight=".15494mm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14:paraId="07513C8B" w14:textId="77777777" w:rsidR="00CC2F99" w:rsidRDefault="00CC2F99" w:rsidP="00B91E2C">
      <w:pPr>
        <w:tabs>
          <w:tab w:val="left" w:pos="4888"/>
        </w:tabs>
        <w:spacing w:line="176" w:lineRule="exact"/>
        <w:ind w:left="1269"/>
        <w:rPr>
          <w:i/>
          <w:sz w:val="18"/>
        </w:rPr>
      </w:pPr>
      <w:r>
        <w:rPr>
          <w:i/>
          <w:sz w:val="18"/>
        </w:rPr>
        <w:t>Nume,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prenume</w:t>
      </w:r>
      <w:r>
        <w:rPr>
          <w:i/>
          <w:sz w:val="18"/>
        </w:rPr>
        <w:tab/>
        <w:t>Semnătura</w:t>
      </w:r>
    </w:p>
    <w:p w14:paraId="081C3355" w14:textId="4EFB2038" w:rsidR="00225B57" w:rsidRDefault="00225B57" w:rsidP="00CC2F99">
      <w:pPr>
        <w:pStyle w:val="a3"/>
        <w:spacing w:before="3"/>
        <w:rPr>
          <w:i/>
          <w:sz w:val="24"/>
        </w:rPr>
      </w:pPr>
    </w:p>
    <w:sectPr w:rsidR="00225B57">
      <w:pgSz w:w="11910" w:h="16840"/>
      <w:pgMar w:top="1000" w:right="300" w:bottom="280" w:left="10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9" w:author="Mazureac Sergiu" w:date="2024-04-03T11:37:00Z" w:initials="MS">
    <w:p w14:paraId="54EDA515" w14:textId="77777777" w:rsidR="00D22833" w:rsidRDefault="00D22833">
      <w:pPr>
        <w:pStyle w:val="ae"/>
      </w:pPr>
      <w:r>
        <w:rPr>
          <w:rStyle w:val="ad"/>
        </w:rPr>
        <w:annotationRef/>
      </w:r>
      <w:r>
        <w:t>Trimiterea legală nu e corectă</w:t>
      </w:r>
    </w:p>
    <w:p w14:paraId="7ADDD4B0" w14:textId="1B02C935" w:rsidR="00D22833" w:rsidRDefault="00D22833">
      <w:pPr>
        <w:pStyle w:val="ae"/>
      </w:pPr>
    </w:p>
  </w:comment>
  <w:comment w:id="215" w:author="Mazureac Sergiu" w:date="2024-04-03T13:02:00Z" w:initials="MS">
    <w:p w14:paraId="7F8706AC" w14:textId="30C41535" w:rsidR="00921749" w:rsidRDefault="00921749">
      <w:pPr>
        <w:pStyle w:val="ae"/>
      </w:pPr>
      <w:r>
        <w:rPr>
          <w:rStyle w:val="ad"/>
        </w:rPr>
        <w:annotationRef/>
      </w:r>
      <w:r>
        <w:t>Nu se repetă cu pct. 10</w:t>
      </w:r>
      <w:r w:rsidR="005D7F66">
        <w:t>?</w:t>
      </w:r>
    </w:p>
  </w:comment>
  <w:comment w:id="299" w:author="Mazureac Sergiu" w:date="2024-04-03T13:07:00Z" w:initials="MS">
    <w:p w14:paraId="64F467D9" w14:textId="61EE54F5" w:rsidR="00921749" w:rsidRDefault="00921749">
      <w:pPr>
        <w:pStyle w:val="ae"/>
      </w:pPr>
      <w:r>
        <w:rPr>
          <w:rStyle w:val="ad"/>
        </w:rPr>
        <w:annotationRef/>
      </w:r>
      <w:r>
        <w:t>Se repetă cu pct. 5?</w:t>
      </w:r>
    </w:p>
  </w:comment>
  <w:comment w:id="427" w:author="Mazureac Sergiu" w:date="2024-04-03T14:49:00Z" w:initials="MS">
    <w:p w14:paraId="47A52B0E" w14:textId="4FAFC827" w:rsidR="003F5B7D" w:rsidRDefault="003F5B7D">
      <w:pPr>
        <w:pStyle w:val="ae"/>
      </w:pPr>
      <w:r>
        <w:rPr>
          <w:rStyle w:val="ad"/>
        </w:rPr>
        <w:annotationRef/>
      </w:r>
      <w:r>
        <w:t>Se dublează cu pct. 5?</w:t>
      </w:r>
    </w:p>
  </w:comment>
  <w:comment w:id="440" w:author="Mazureac Sergiu" w:date="2024-04-03T14:50:00Z" w:initials="MS">
    <w:p w14:paraId="259E6F24" w14:textId="10C41180" w:rsidR="003F5B7D" w:rsidRDefault="003F5B7D">
      <w:pPr>
        <w:pStyle w:val="ae"/>
      </w:pPr>
      <w:r>
        <w:rPr>
          <w:rStyle w:val="ad"/>
        </w:rPr>
        <w:annotationRef/>
      </w:r>
      <w:r>
        <w:t>Dacă la pct. 21 e specificat depozit tip, e necesar și acest punct?</w:t>
      </w:r>
    </w:p>
  </w:comment>
  <w:comment w:id="455" w:author="Mazureac Sergiu" w:date="2024-04-03T15:00:00Z" w:initials="MS">
    <w:p w14:paraId="7369B87F" w14:textId="2F415323" w:rsidR="00171D12" w:rsidRDefault="00171D12">
      <w:pPr>
        <w:pStyle w:val="ae"/>
      </w:pPr>
      <w:r>
        <w:rPr>
          <w:rStyle w:val="ad"/>
        </w:rPr>
        <w:annotationRef/>
      </w:r>
      <w:r>
        <w:t>Care e necesitatea acestui pct?</w:t>
      </w:r>
    </w:p>
  </w:comment>
  <w:comment w:id="470" w:author="Mazureac Sergiu" w:date="2024-04-03T14:57:00Z" w:initials="MS">
    <w:p w14:paraId="37E38499" w14:textId="30627C3E" w:rsidR="00171D12" w:rsidRDefault="00171D12">
      <w:pPr>
        <w:pStyle w:val="ae"/>
      </w:pPr>
      <w:r>
        <w:rPr>
          <w:rStyle w:val="ad"/>
        </w:rPr>
        <w:annotationRef/>
      </w:r>
      <w:r>
        <w:t>Se dublează cu pct. 6</w:t>
      </w:r>
    </w:p>
  </w:comment>
  <w:comment w:id="491" w:author="Mazureac Sergiu" w:date="2024-04-03T15:20:00Z" w:initials="MS">
    <w:p w14:paraId="4FCC7C43" w14:textId="1240A6EF" w:rsidR="00CF0650" w:rsidRDefault="00CF0650">
      <w:pPr>
        <w:pStyle w:val="ae"/>
      </w:pPr>
      <w:r>
        <w:rPr>
          <w:rStyle w:val="ad"/>
        </w:rPr>
        <w:annotationRef/>
      </w:r>
      <w:r>
        <w:t>Trimiterea legală nu corespunde</w:t>
      </w:r>
    </w:p>
  </w:comment>
  <w:comment w:id="537" w:author="Mazureac Sergiu" w:date="2024-04-03T15:04:00Z" w:initials="MS">
    <w:p w14:paraId="73D7593C" w14:textId="6CAA884D" w:rsidR="00465CB5" w:rsidRDefault="00465CB5">
      <w:pPr>
        <w:pStyle w:val="ae"/>
      </w:pPr>
      <w:r>
        <w:rPr>
          <w:rStyle w:val="ad"/>
        </w:rPr>
        <w:annotationRef/>
      </w:r>
      <w:r>
        <w:t>Se dublează cu pct. 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DDD4B0" w15:done="0"/>
  <w15:commentEx w15:paraId="7F8706AC" w15:done="0"/>
  <w15:commentEx w15:paraId="64F467D9" w15:done="0"/>
  <w15:commentEx w15:paraId="47A52B0E" w15:done="0"/>
  <w15:commentEx w15:paraId="259E6F24" w15:done="0"/>
  <w15:commentEx w15:paraId="7369B87F" w15:done="0"/>
  <w15:commentEx w15:paraId="37E38499" w15:done="0"/>
  <w15:commentEx w15:paraId="4FCC7C43" w15:done="0"/>
  <w15:commentEx w15:paraId="73D759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DDD4B0" w16cid:durableId="29B7BDF4"/>
  <w16cid:commentId w16cid:paraId="7F8706AC" w16cid:durableId="29B7D1EC"/>
  <w16cid:commentId w16cid:paraId="64F467D9" w16cid:durableId="29B7D2FF"/>
  <w16cid:commentId w16cid:paraId="47A52B0E" w16cid:durableId="29B7EAF8"/>
  <w16cid:commentId w16cid:paraId="259E6F24" w16cid:durableId="29B7EB2E"/>
  <w16cid:commentId w16cid:paraId="7369B87F" w16cid:durableId="29B7ED8E"/>
  <w16cid:commentId w16cid:paraId="37E38499" w16cid:durableId="29B7ECF5"/>
  <w16cid:commentId w16cid:paraId="4FCC7C43" w16cid:durableId="29B7F22B"/>
  <w16cid:commentId w16cid:paraId="73D7593C" w16cid:durableId="29B7EE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329"/>
    <w:multiLevelType w:val="hybridMultilevel"/>
    <w:tmpl w:val="E1AC23C0"/>
    <w:lvl w:ilvl="0" w:tplc="D2E07DD8">
      <w:start w:val="3"/>
      <w:numFmt w:val="upperRoman"/>
      <w:lvlText w:val="%1."/>
      <w:lvlJc w:val="left"/>
      <w:pPr>
        <w:ind w:left="398" w:hanging="376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3C7E33C2">
      <w:start w:val="1"/>
      <w:numFmt w:val="decimal"/>
      <w:lvlText w:val="%2."/>
      <w:lvlJc w:val="left"/>
      <w:pPr>
        <w:ind w:left="1118" w:hanging="360"/>
        <w:jc w:val="right"/>
      </w:pPr>
      <w:rPr>
        <w:rFonts w:hint="default"/>
        <w:w w:val="99"/>
        <w:lang w:val="ro-RO" w:eastAsia="en-US" w:bidi="ar-SA"/>
      </w:rPr>
    </w:lvl>
    <w:lvl w:ilvl="2" w:tplc="1496252E">
      <w:numFmt w:val="bullet"/>
      <w:lvlText w:val="•"/>
      <w:lvlJc w:val="left"/>
      <w:pPr>
        <w:ind w:left="2171" w:hanging="360"/>
      </w:pPr>
      <w:rPr>
        <w:rFonts w:hint="default"/>
        <w:lang w:val="ro-RO" w:eastAsia="en-US" w:bidi="ar-SA"/>
      </w:rPr>
    </w:lvl>
    <w:lvl w:ilvl="3" w:tplc="C96EFB16">
      <w:numFmt w:val="bullet"/>
      <w:lvlText w:val="•"/>
      <w:lvlJc w:val="left"/>
      <w:pPr>
        <w:ind w:left="3223" w:hanging="360"/>
      </w:pPr>
      <w:rPr>
        <w:rFonts w:hint="default"/>
        <w:lang w:val="ro-RO" w:eastAsia="en-US" w:bidi="ar-SA"/>
      </w:rPr>
    </w:lvl>
    <w:lvl w:ilvl="4" w:tplc="436E2BF2">
      <w:numFmt w:val="bullet"/>
      <w:lvlText w:val="•"/>
      <w:lvlJc w:val="left"/>
      <w:pPr>
        <w:ind w:left="4274" w:hanging="360"/>
      </w:pPr>
      <w:rPr>
        <w:rFonts w:hint="default"/>
        <w:lang w:val="ro-RO" w:eastAsia="en-US" w:bidi="ar-SA"/>
      </w:rPr>
    </w:lvl>
    <w:lvl w:ilvl="5" w:tplc="4F7E09A6">
      <w:numFmt w:val="bullet"/>
      <w:lvlText w:val="•"/>
      <w:lvlJc w:val="left"/>
      <w:pPr>
        <w:ind w:left="5326" w:hanging="360"/>
      </w:pPr>
      <w:rPr>
        <w:rFonts w:hint="default"/>
        <w:lang w:val="ro-RO" w:eastAsia="en-US" w:bidi="ar-SA"/>
      </w:rPr>
    </w:lvl>
    <w:lvl w:ilvl="6" w:tplc="7EB8EAB2">
      <w:numFmt w:val="bullet"/>
      <w:lvlText w:val="•"/>
      <w:lvlJc w:val="left"/>
      <w:pPr>
        <w:ind w:left="6378" w:hanging="360"/>
      </w:pPr>
      <w:rPr>
        <w:rFonts w:hint="default"/>
        <w:lang w:val="ro-RO" w:eastAsia="en-US" w:bidi="ar-SA"/>
      </w:rPr>
    </w:lvl>
    <w:lvl w:ilvl="7" w:tplc="52167768">
      <w:numFmt w:val="bullet"/>
      <w:lvlText w:val="•"/>
      <w:lvlJc w:val="left"/>
      <w:pPr>
        <w:ind w:left="7429" w:hanging="360"/>
      </w:pPr>
      <w:rPr>
        <w:rFonts w:hint="default"/>
        <w:lang w:val="ro-RO" w:eastAsia="en-US" w:bidi="ar-SA"/>
      </w:rPr>
    </w:lvl>
    <w:lvl w:ilvl="8" w:tplc="4CD053B6">
      <w:numFmt w:val="bullet"/>
      <w:lvlText w:val="•"/>
      <w:lvlJc w:val="left"/>
      <w:pPr>
        <w:ind w:left="848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563443F"/>
    <w:multiLevelType w:val="hybridMultilevel"/>
    <w:tmpl w:val="DFF43F5C"/>
    <w:lvl w:ilvl="0" w:tplc="03400270">
      <w:start w:val="1"/>
      <w:numFmt w:val="upperRoman"/>
      <w:lvlText w:val="%1."/>
      <w:lvlJc w:val="left"/>
      <w:pPr>
        <w:ind w:left="426" w:hanging="214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CB52B2F4">
      <w:numFmt w:val="bullet"/>
      <w:lvlText w:val="•"/>
      <w:lvlJc w:val="left"/>
      <w:pPr>
        <w:ind w:left="1460" w:hanging="214"/>
      </w:pPr>
      <w:rPr>
        <w:rFonts w:hint="default"/>
        <w:lang w:val="ro-RO" w:eastAsia="en-US" w:bidi="ar-SA"/>
      </w:rPr>
    </w:lvl>
    <w:lvl w:ilvl="2" w:tplc="CF8E0C14">
      <w:numFmt w:val="bullet"/>
      <w:lvlText w:val="•"/>
      <w:lvlJc w:val="left"/>
      <w:pPr>
        <w:ind w:left="2500" w:hanging="214"/>
      </w:pPr>
      <w:rPr>
        <w:rFonts w:hint="default"/>
        <w:lang w:val="ro-RO" w:eastAsia="en-US" w:bidi="ar-SA"/>
      </w:rPr>
    </w:lvl>
    <w:lvl w:ilvl="3" w:tplc="CB1CA398">
      <w:numFmt w:val="bullet"/>
      <w:lvlText w:val="•"/>
      <w:lvlJc w:val="left"/>
      <w:pPr>
        <w:ind w:left="3541" w:hanging="214"/>
      </w:pPr>
      <w:rPr>
        <w:rFonts w:hint="default"/>
        <w:lang w:val="ro-RO" w:eastAsia="en-US" w:bidi="ar-SA"/>
      </w:rPr>
    </w:lvl>
    <w:lvl w:ilvl="4" w:tplc="AFD033AC">
      <w:numFmt w:val="bullet"/>
      <w:lvlText w:val="•"/>
      <w:lvlJc w:val="left"/>
      <w:pPr>
        <w:ind w:left="4581" w:hanging="214"/>
      </w:pPr>
      <w:rPr>
        <w:rFonts w:hint="default"/>
        <w:lang w:val="ro-RO" w:eastAsia="en-US" w:bidi="ar-SA"/>
      </w:rPr>
    </w:lvl>
    <w:lvl w:ilvl="5" w:tplc="BE126CD4">
      <w:numFmt w:val="bullet"/>
      <w:lvlText w:val="•"/>
      <w:lvlJc w:val="left"/>
      <w:pPr>
        <w:ind w:left="5622" w:hanging="214"/>
      </w:pPr>
      <w:rPr>
        <w:rFonts w:hint="default"/>
        <w:lang w:val="ro-RO" w:eastAsia="en-US" w:bidi="ar-SA"/>
      </w:rPr>
    </w:lvl>
    <w:lvl w:ilvl="6" w:tplc="8B5E0048">
      <w:numFmt w:val="bullet"/>
      <w:lvlText w:val="•"/>
      <w:lvlJc w:val="left"/>
      <w:pPr>
        <w:ind w:left="6662" w:hanging="214"/>
      </w:pPr>
      <w:rPr>
        <w:rFonts w:hint="default"/>
        <w:lang w:val="ro-RO" w:eastAsia="en-US" w:bidi="ar-SA"/>
      </w:rPr>
    </w:lvl>
    <w:lvl w:ilvl="7" w:tplc="0CA43B02">
      <w:numFmt w:val="bullet"/>
      <w:lvlText w:val="•"/>
      <w:lvlJc w:val="left"/>
      <w:pPr>
        <w:ind w:left="7703" w:hanging="214"/>
      </w:pPr>
      <w:rPr>
        <w:rFonts w:hint="default"/>
        <w:lang w:val="ro-RO" w:eastAsia="en-US" w:bidi="ar-SA"/>
      </w:rPr>
    </w:lvl>
    <w:lvl w:ilvl="8" w:tplc="42CCF290">
      <w:numFmt w:val="bullet"/>
      <w:lvlText w:val="•"/>
      <w:lvlJc w:val="left"/>
      <w:pPr>
        <w:ind w:left="8743" w:hanging="214"/>
      </w:pPr>
      <w:rPr>
        <w:rFonts w:hint="default"/>
        <w:lang w:val="ro-RO" w:eastAsia="en-US" w:bidi="ar-SA"/>
      </w:rPr>
    </w:lvl>
  </w:abstractNum>
  <w:abstractNum w:abstractNumId="2" w15:restartNumberingAfterBreak="0">
    <w:nsid w:val="13A37A41"/>
    <w:multiLevelType w:val="hybridMultilevel"/>
    <w:tmpl w:val="BA980AD4"/>
    <w:lvl w:ilvl="0" w:tplc="CBD08494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ECE1442">
      <w:numFmt w:val="bullet"/>
      <w:lvlText w:val="•"/>
      <w:lvlJc w:val="left"/>
      <w:pPr>
        <w:ind w:left="500" w:hanging="141"/>
      </w:pPr>
      <w:rPr>
        <w:rFonts w:hint="default"/>
        <w:lang w:val="ro-RO" w:eastAsia="en-US" w:bidi="ar-SA"/>
      </w:rPr>
    </w:lvl>
    <w:lvl w:ilvl="2" w:tplc="7E423FAA">
      <w:numFmt w:val="bullet"/>
      <w:lvlText w:val="•"/>
      <w:lvlJc w:val="left"/>
      <w:pPr>
        <w:ind w:left="900" w:hanging="141"/>
      </w:pPr>
      <w:rPr>
        <w:rFonts w:hint="default"/>
        <w:lang w:val="ro-RO" w:eastAsia="en-US" w:bidi="ar-SA"/>
      </w:rPr>
    </w:lvl>
    <w:lvl w:ilvl="3" w:tplc="EFE6DE06">
      <w:numFmt w:val="bullet"/>
      <w:lvlText w:val="•"/>
      <w:lvlJc w:val="left"/>
      <w:pPr>
        <w:ind w:left="1300" w:hanging="141"/>
      </w:pPr>
      <w:rPr>
        <w:rFonts w:hint="default"/>
        <w:lang w:val="ro-RO" w:eastAsia="en-US" w:bidi="ar-SA"/>
      </w:rPr>
    </w:lvl>
    <w:lvl w:ilvl="4" w:tplc="36106AE6">
      <w:numFmt w:val="bullet"/>
      <w:lvlText w:val="•"/>
      <w:lvlJc w:val="left"/>
      <w:pPr>
        <w:ind w:left="1700" w:hanging="141"/>
      </w:pPr>
      <w:rPr>
        <w:rFonts w:hint="default"/>
        <w:lang w:val="ro-RO" w:eastAsia="en-US" w:bidi="ar-SA"/>
      </w:rPr>
    </w:lvl>
    <w:lvl w:ilvl="5" w:tplc="6A001C94">
      <w:numFmt w:val="bullet"/>
      <w:lvlText w:val="•"/>
      <w:lvlJc w:val="left"/>
      <w:pPr>
        <w:ind w:left="2100" w:hanging="141"/>
      </w:pPr>
      <w:rPr>
        <w:rFonts w:hint="default"/>
        <w:lang w:val="ro-RO" w:eastAsia="en-US" w:bidi="ar-SA"/>
      </w:rPr>
    </w:lvl>
    <w:lvl w:ilvl="6" w:tplc="A2A0506C">
      <w:numFmt w:val="bullet"/>
      <w:lvlText w:val="•"/>
      <w:lvlJc w:val="left"/>
      <w:pPr>
        <w:ind w:left="2500" w:hanging="141"/>
      </w:pPr>
      <w:rPr>
        <w:rFonts w:hint="default"/>
        <w:lang w:val="ro-RO" w:eastAsia="en-US" w:bidi="ar-SA"/>
      </w:rPr>
    </w:lvl>
    <w:lvl w:ilvl="7" w:tplc="D8980054">
      <w:numFmt w:val="bullet"/>
      <w:lvlText w:val="•"/>
      <w:lvlJc w:val="left"/>
      <w:pPr>
        <w:ind w:left="2900" w:hanging="141"/>
      </w:pPr>
      <w:rPr>
        <w:rFonts w:hint="default"/>
        <w:lang w:val="ro-RO" w:eastAsia="en-US" w:bidi="ar-SA"/>
      </w:rPr>
    </w:lvl>
    <w:lvl w:ilvl="8" w:tplc="0D142A14">
      <w:numFmt w:val="bullet"/>
      <w:lvlText w:val="•"/>
      <w:lvlJc w:val="left"/>
      <w:pPr>
        <w:ind w:left="3300" w:hanging="141"/>
      </w:pPr>
      <w:rPr>
        <w:rFonts w:hint="default"/>
        <w:lang w:val="ro-RO" w:eastAsia="en-US" w:bidi="ar-SA"/>
      </w:rPr>
    </w:lvl>
  </w:abstractNum>
  <w:abstractNum w:abstractNumId="3" w15:restartNumberingAfterBreak="0">
    <w:nsid w:val="27AF2F17"/>
    <w:multiLevelType w:val="hybridMultilevel"/>
    <w:tmpl w:val="98CAF1FA"/>
    <w:lvl w:ilvl="0" w:tplc="920C5108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052636A">
      <w:numFmt w:val="bullet"/>
      <w:lvlText w:val="•"/>
      <w:lvlJc w:val="left"/>
      <w:pPr>
        <w:ind w:left="662" w:hanging="174"/>
      </w:pPr>
      <w:rPr>
        <w:rFonts w:hint="default"/>
        <w:lang w:val="ro-RO" w:eastAsia="en-US" w:bidi="ar-SA"/>
      </w:rPr>
    </w:lvl>
    <w:lvl w:ilvl="2" w:tplc="604481F0">
      <w:numFmt w:val="bullet"/>
      <w:lvlText w:val="•"/>
      <w:lvlJc w:val="left"/>
      <w:pPr>
        <w:ind w:left="1044" w:hanging="174"/>
      </w:pPr>
      <w:rPr>
        <w:rFonts w:hint="default"/>
        <w:lang w:val="ro-RO" w:eastAsia="en-US" w:bidi="ar-SA"/>
      </w:rPr>
    </w:lvl>
    <w:lvl w:ilvl="3" w:tplc="7BFA8208">
      <w:numFmt w:val="bullet"/>
      <w:lvlText w:val="•"/>
      <w:lvlJc w:val="left"/>
      <w:pPr>
        <w:ind w:left="1426" w:hanging="174"/>
      </w:pPr>
      <w:rPr>
        <w:rFonts w:hint="default"/>
        <w:lang w:val="ro-RO" w:eastAsia="en-US" w:bidi="ar-SA"/>
      </w:rPr>
    </w:lvl>
    <w:lvl w:ilvl="4" w:tplc="FECEC5C4">
      <w:numFmt w:val="bullet"/>
      <w:lvlText w:val="•"/>
      <w:lvlJc w:val="left"/>
      <w:pPr>
        <w:ind w:left="1808" w:hanging="174"/>
      </w:pPr>
      <w:rPr>
        <w:rFonts w:hint="default"/>
        <w:lang w:val="ro-RO" w:eastAsia="en-US" w:bidi="ar-SA"/>
      </w:rPr>
    </w:lvl>
    <w:lvl w:ilvl="5" w:tplc="A4168AFA">
      <w:numFmt w:val="bullet"/>
      <w:lvlText w:val="•"/>
      <w:lvlJc w:val="left"/>
      <w:pPr>
        <w:ind w:left="2190" w:hanging="174"/>
      </w:pPr>
      <w:rPr>
        <w:rFonts w:hint="default"/>
        <w:lang w:val="ro-RO" w:eastAsia="en-US" w:bidi="ar-SA"/>
      </w:rPr>
    </w:lvl>
    <w:lvl w:ilvl="6" w:tplc="187CA6FA">
      <w:numFmt w:val="bullet"/>
      <w:lvlText w:val="•"/>
      <w:lvlJc w:val="left"/>
      <w:pPr>
        <w:ind w:left="2572" w:hanging="174"/>
      </w:pPr>
      <w:rPr>
        <w:rFonts w:hint="default"/>
        <w:lang w:val="ro-RO" w:eastAsia="en-US" w:bidi="ar-SA"/>
      </w:rPr>
    </w:lvl>
    <w:lvl w:ilvl="7" w:tplc="4E269A0A">
      <w:numFmt w:val="bullet"/>
      <w:lvlText w:val="•"/>
      <w:lvlJc w:val="left"/>
      <w:pPr>
        <w:ind w:left="2954" w:hanging="174"/>
      </w:pPr>
      <w:rPr>
        <w:rFonts w:hint="default"/>
        <w:lang w:val="ro-RO" w:eastAsia="en-US" w:bidi="ar-SA"/>
      </w:rPr>
    </w:lvl>
    <w:lvl w:ilvl="8" w:tplc="1BBC7B78">
      <w:numFmt w:val="bullet"/>
      <w:lvlText w:val="•"/>
      <w:lvlJc w:val="left"/>
      <w:pPr>
        <w:ind w:left="3336" w:hanging="174"/>
      </w:pPr>
      <w:rPr>
        <w:rFonts w:hint="default"/>
        <w:lang w:val="ro-RO" w:eastAsia="en-US" w:bidi="ar-SA"/>
      </w:rPr>
    </w:lvl>
  </w:abstractNum>
  <w:abstractNum w:abstractNumId="4" w15:restartNumberingAfterBreak="0">
    <w:nsid w:val="28AB6429"/>
    <w:multiLevelType w:val="hybridMultilevel"/>
    <w:tmpl w:val="ADDA2910"/>
    <w:lvl w:ilvl="0" w:tplc="A5B0E6DA">
      <w:numFmt w:val="bullet"/>
      <w:lvlText w:val="-"/>
      <w:lvlJc w:val="left"/>
      <w:pPr>
        <w:ind w:left="285" w:hanging="142"/>
      </w:pPr>
      <w:rPr>
        <w:rFonts w:hint="default"/>
        <w:w w:val="99"/>
        <w:lang w:val="ro-RO" w:eastAsia="en-US" w:bidi="ar-SA"/>
      </w:rPr>
    </w:lvl>
    <w:lvl w:ilvl="1" w:tplc="B7FCADE2">
      <w:numFmt w:val="bullet"/>
      <w:lvlText w:val="•"/>
      <w:lvlJc w:val="left"/>
      <w:pPr>
        <w:ind w:left="662" w:hanging="142"/>
      </w:pPr>
      <w:rPr>
        <w:rFonts w:hint="default"/>
        <w:lang w:val="ro-RO" w:eastAsia="en-US" w:bidi="ar-SA"/>
      </w:rPr>
    </w:lvl>
    <w:lvl w:ilvl="2" w:tplc="46966846">
      <w:numFmt w:val="bullet"/>
      <w:lvlText w:val="•"/>
      <w:lvlJc w:val="left"/>
      <w:pPr>
        <w:ind w:left="1044" w:hanging="142"/>
      </w:pPr>
      <w:rPr>
        <w:rFonts w:hint="default"/>
        <w:lang w:val="ro-RO" w:eastAsia="en-US" w:bidi="ar-SA"/>
      </w:rPr>
    </w:lvl>
    <w:lvl w:ilvl="3" w:tplc="9F6EAA42">
      <w:numFmt w:val="bullet"/>
      <w:lvlText w:val="•"/>
      <w:lvlJc w:val="left"/>
      <w:pPr>
        <w:ind w:left="1426" w:hanging="142"/>
      </w:pPr>
      <w:rPr>
        <w:rFonts w:hint="default"/>
        <w:lang w:val="ro-RO" w:eastAsia="en-US" w:bidi="ar-SA"/>
      </w:rPr>
    </w:lvl>
    <w:lvl w:ilvl="4" w:tplc="1CBA5D04">
      <w:numFmt w:val="bullet"/>
      <w:lvlText w:val="•"/>
      <w:lvlJc w:val="left"/>
      <w:pPr>
        <w:ind w:left="1808" w:hanging="142"/>
      </w:pPr>
      <w:rPr>
        <w:rFonts w:hint="default"/>
        <w:lang w:val="ro-RO" w:eastAsia="en-US" w:bidi="ar-SA"/>
      </w:rPr>
    </w:lvl>
    <w:lvl w:ilvl="5" w:tplc="BFCA2AF0">
      <w:numFmt w:val="bullet"/>
      <w:lvlText w:val="•"/>
      <w:lvlJc w:val="left"/>
      <w:pPr>
        <w:ind w:left="2190" w:hanging="142"/>
      </w:pPr>
      <w:rPr>
        <w:rFonts w:hint="default"/>
        <w:lang w:val="ro-RO" w:eastAsia="en-US" w:bidi="ar-SA"/>
      </w:rPr>
    </w:lvl>
    <w:lvl w:ilvl="6" w:tplc="AE26994E">
      <w:numFmt w:val="bullet"/>
      <w:lvlText w:val="•"/>
      <w:lvlJc w:val="left"/>
      <w:pPr>
        <w:ind w:left="2572" w:hanging="142"/>
      </w:pPr>
      <w:rPr>
        <w:rFonts w:hint="default"/>
        <w:lang w:val="ro-RO" w:eastAsia="en-US" w:bidi="ar-SA"/>
      </w:rPr>
    </w:lvl>
    <w:lvl w:ilvl="7" w:tplc="D018C754">
      <w:numFmt w:val="bullet"/>
      <w:lvlText w:val="•"/>
      <w:lvlJc w:val="left"/>
      <w:pPr>
        <w:ind w:left="2954" w:hanging="142"/>
      </w:pPr>
      <w:rPr>
        <w:rFonts w:hint="default"/>
        <w:lang w:val="ro-RO" w:eastAsia="en-US" w:bidi="ar-SA"/>
      </w:rPr>
    </w:lvl>
    <w:lvl w:ilvl="8" w:tplc="9DFC71F2">
      <w:numFmt w:val="bullet"/>
      <w:lvlText w:val="•"/>
      <w:lvlJc w:val="left"/>
      <w:pPr>
        <w:ind w:left="333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3B626D04"/>
    <w:multiLevelType w:val="hybridMultilevel"/>
    <w:tmpl w:val="058E7CFE"/>
    <w:lvl w:ilvl="0" w:tplc="7E4EDE54">
      <w:numFmt w:val="bullet"/>
      <w:lvlText w:val="-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A3E6C6A">
      <w:numFmt w:val="bullet"/>
      <w:lvlText w:val="•"/>
      <w:lvlJc w:val="left"/>
      <w:pPr>
        <w:ind w:left="500" w:hanging="201"/>
      </w:pPr>
      <w:rPr>
        <w:rFonts w:hint="default"/>
        <w:lang w:val="ro-RO" w:eastAsia="en-US" w:bidi="ar-SA"/>
      </w:rPr>
    </w:lvl>
    <w:lvl w:ilvl="2" w:tplc="AE3A5560">
      <w:numFmt w:val="bullet"/>
      <w:lvlText w:val="•"/>
      <w:lvlJc w:val="left"/>
      <w:pPr>
        <w:ind w:left="900" w:hanging="201"/>
      </w:pPr>
      <w:rPr>
        <w:rFonts w:hint="default"/>
        <w:lang w:val="ro-RO" w:eastAsia="en-US" w:bidi="ar-SA"/>
      </w:rPr>
    </w:lvl>
    <w:lvl w:ilvl="3" w:tplc="CCEAE482">
      <w:numFmt w:val="bullet"/>
      <w:lvlText w:val="•"/>
      <w:lvlJc w:val="left"/>
      <w:pPr>
        <w:ind w:left="1300" w:hanging="201"/>
      </w:pPr>
      <w:rPr>
        <w:rFonts w:hint="default"/>
        <w:lang w:val="ro-RO" w:eastAsia="en-US" w:bidi="ar-SA"/>
      </w:rPr>
    </w:lvl>
    <w:lvl w:ilvl="4" w:tplc="CB306A1C">
      <w:numFmt w:val="bullet"/>
      <w:lvlText w:val="•"/>
      <w:lvlJc w:val="left"/>
      <w:pPr>
        <w:ind w:left="1700" w:hanging="201"/>
      </w:pPr>
      <w:rPr>
        <w:rFonts w:hint="default"/>
        <w:lang w:val="ro-RO" w:eastAsia="en-US" w:bidi="ar-SA"/>
      </w:rPr>
    </w:lvl>
    <w:lvl w:ilvl="5" w:tplc="533CB0AC">
      <w:numFmt w:val="bullet"/>
      <w:lvlText w:val="•"/>
      <w:lvlJc w:val="left"/>
      <w:pPr>
        <w:ind w:left="2100" w:hanging="201"/>
      </w:pPr>
      <w:rPr>
        <w:rFonts w:hint="default"/>
        <w:lang w:val="ro-RO" w:eastAsia="en-US" w:bidi="ar-SA"/>
      </w:rPr>
    </w:lvl>
    <w:lvl w:ilvl="6" w:tplc="645A50E8">
      <w:numFmt w:val="bullet"/>
      <w:lvlText w:val="•"/>
      <w:lvlJc w:val="left"/>
      <w:pPr>
        <w:ind w:left="2500" w:hanging="201"/>
      </w:pPr>
      <w:rPr>
        <w:rFonts w:hint="default"/>
        <w:lang w:val="ro-RO" w:eastAsia="en-US" w:bidi="ar-SA"/>
      </w:rPr>
    </w:lvl>
    <w:lvl w:ilvl="7" w:tplc="48B6EABA">
      <w:numFmt w:val="bullet"/>
      <w:lvlText w:val="•"/>
      <w:lvlJc w:val="left"/>
      <w:pPr>
        <w:ind w:left="2900" w:hanging="201"/>
      </w:pPr>
      <w:rPr>
        <w:rFonts w:hint="default"/>
        <w:lang w:val="ro-RO" w:eastAsia="en-US" w:bidi="ar-SA"/>
      </w:rPr>
    </w:lvl>
    <w:lvl w:ilvl="8" w:tplc="70BE98C4">
      <w:numFmt w:val="bullet"/>
      <w:lvlText w:val="•"/>
      <w:lvlJc w:val="left"/>
      <w:pPr>
        <w:ind w:left="3300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42B8551B"/>
    <w:multiLevelType w:val="hybridMultilevel"/>
    <w:tmpl w:val="6F4C165E"/>
    <w:lvl w:ilvl="0" w:tplc="5B7044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F043A70">
      <w:numFmt w:val="bullet"/>
      <w:lvlText w:val="•"/>
      <w:lvlJc w:val="left"/>
      <w:pPr>
        <w:ind w:left="500" w:hanging="140"/>
      </w:pPr>
      <w:rPr>
        <w:rFonts w:hint="default"/>
        <w:lang w:val="ro-RO" w:eastAsia="en-US" w:bidi="ar-SA"/>
      </w:rPr>
    </w:lvl>
    <w:lvl w:ilvl="2" w:tplc="5D949296">
      <w:numFmt w:val="bullet"/>
      <w:lvlText w:val="•"/>
      <w:lvlJc w:val="left"/>
      <w:pPr>
        <w:ind w:left="900" w:hanging="140"/>
      </w:pPr>
      <w:rPr>
        <w:rFonts w:hint="default"/>
        <w:lang w:val="ro-RO" w:eastAsia="en-US" w:bidi="ar-SA"/>
      </w:rPr>
    </w:lvl>
    <w:lvl w:ilvl="3" w:tplc="0896C0D0">
      <w:numFmt w:val="bullet"/>
      <w:lvlText w:val="•"/>
      <w:lvlJc w:val="left"/>
      <w:pPr>
        <w:ind w:left="1300" w:hanging="140"/>
      </w:pPr>
      <w:rPr>
        <w:rFonts w:hint="default"/>
        <w:lang w:val="ro-RO" w:eastAsia="en-US" w:bidi="ar-SA"/>
      </w:rPr>
    </w:lvl>
    <w:lvl w:ilvl="4" w:tplc="88FC9A64">
      <w:numFmt w:val="bullet"/>
      <w:lvlText w:val="•"/>
      <w:lvlJc w:val="left"/>
      <w:pPr>
        <w:ind w:left="1700" w:hanging="140"/>
      </w:pPr>
      <w:rPr>
        <w:rFonts w:hint="default"/>
        <w:lang w:val="ro-RO" w:eastAsia="en-US" w:bidi="ar-SA"/>
      </w:rPr>
    </w:lvl>
    <w:lvl w:ilvl="5" w:tplc="74DA2D8C">
      <w:numFmt w:val="bullet"/>
      <w:lvlText w:val="•"/>
      <w:lvlJc w:val="left"/>
      <w:pPr>
        <w:ind w:left="2100" w:hanging="140"/>
      </w:pPr>
      <w:rPr>
        <w:rFonts w:hint="default"/>
        <w:lang w:val="ro-RO" w:eastAsia="en-US" w:bidi="ar-SA"/>
      </w:rPr>
    </w:lvl>
    <w:lvl w:ilvl="6" w:tplc="DB644DAC">
      <w:numFmt w:val="bullet"/>
      <w:lvlText w:val="•"/>
      <w:lvlJc w:val="left"/>
      <w:pPr>
        <w:ind w:left="2500" w:hanging="140"/>
      </w:pPr>
      <w:rPr>
        <w:rFonts w:hint="default"/>
        <w:lang w:val="ro-RO" w:eastAsia="en-US" w:bidi="ar-SA"/>
      </w:rPr>
    </w:lvl>
    <w:lvl w:ilvl="7" w:tplc="3B4E94F6">
      <w:numFmt w:val="bullet"/>
      <w:lvlText w:val="•"/>
      <w:lvlJc w:val="left"/>
      <w:pPr>
        <w:ind w:left="2900" w:hanging="140"/>
      </w:pPr>
      <w:rPr>
        <w:rFonts w:hint="default"/>
        <w:lang w:val="ro-RO" w:eastAsia="en-US" w:bidi="ar-SA"/>
      </w:rPr>
    </w:lvl>
    <w:lvl w:ilvl="8" w:tplc="42FE79FE">
      <w:numFmt w:val="bullet"/>
      <w:lvlText w:val="•"/>
      <w:lvlJc w:val="left"/>
      <w:pPr>
        <w:ind w:left="3300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6C648B1"/>
    <w:multiLevelType w:val="hybridMultilevel"/>
    <w:tmpl w:val="F268487C"/>
    <w:lvl w:ilvl="0" w:tplc="3612A7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39CF9DA">
      <w:numFmt w:val="bullet"/>
      <w:lvlText w:val="•"/>
      <w:lvlJc w:val="left"/>
      <w:pPr>
        <w:ind w:left="500" w:hanging="140"/>
      </w:pPr>
      <w:rPr>
        <w:rFonts w:hint="default"/>
        <w:lang w:val="ro-RO" w:eastAsia="en-US" w:bidi="ar-SA"/>
      </w:rPr>
    </w:lvl>
    <w:lvl w:ilvl="2" w:tplc="A8648BC4">
      <w:numFmt w:val="bullet"/>
      <w:lvlText w:val="•"/>
      <w:lvlJc w:val="left"/>
      <w:pPr>
        <w:ind w:left="900" w:hanging="140"/>
      </w:pPr>
      <w:rPr>
        <w:rFonts w:hint="default"/>
        <w:lang w:val="ro-RO" w:eastAsia="en-US" w:bidi="ar-SA"/>
      </w:rPr>
    </w:lvl>
    <w:lvl w:ilvl="3" w:tplc="62E8E1A8">
      <w:numFmt w:val="bullet"/>
      <w:lvlText w:val="•"/>
      <w:lvlJc w:val="left"/>
      <w:pPr>
        <w:ind w:left="1300" w:hanging="140"/>
      </w:pPr>
      <w:rPr>
        <w:rFonts w:hint="default"/>
        <w:lang w:val="ro-RO" w:eastAsia="en-US" w:bidi="ar-SA"/>
      </w:rPr>
    </w:lvl>
    <w:lvl w:ilvl="4" w:tplc="A732AC5A">
      <w:numFmt w:val="bullet"/>
      <w:lvlText w:val="•"/>
      <w:lvlJc w:val="left"/>
      <w:pPr>
        <w:ind w:left="1700" w:hanging="140"/>
      </w:pPr>
      <w:rPr>
        <w:rFonts w:hint="default"/>
        <w:lang w:val="ro-RO" w:eastAsia="en-US" w:bidi="ar-SA"/>
      </w:rPr>
    </w:lvl>
    <w:lvl w:ilvl="5" w:tplc="68144498">
      <w:numFmt w:val="bullet"/>
      <w:lvlText w:val="•"/>
      <w:lvlJc w:val="left"/>
      <w:pPr>
        <w:ind w:left="2100" w:hanging="140"/>
      </w:pPr>
      <w:rPr>
        <w:rFonts w:hint="default"/>
        <w:lang w:val="ro-RO" w:eastAsia="en-US" w:bidi="ar-SA"/>
      </w:rPr>
    </w:lvl>
    <w:lvl w:ilvl="6" w:tplc="E2404FE6">
      <w:numFmt w:val="bullet"/>
      <w:lvlText w:val="•"/>
      <w:lvlJc w:val="left"/>
      <w:pPr>
        <w:ind w:left="2500" w:hanging="140"/>
      </w:pPr>
      <w:rPr>
        <w:rFonts w:hint="default"/>
        <w:lang w:val="ro-RO" w:eastAsia="en-US" w:bidi="ar-SA"/>
      </w:rPr>
    </w:lvl>
    <w:lvl w:ilvl="7" w:tplc="9872FD64">
      <w:numFmt w:val="bullet"/>
      <w:lvlText w:val="•"/>
      <w:lvlJc w:val="left"/>
      <w:pPr>
        <w:ind w:left="2900" w:hanging="140"/>
      </w:pPr>
      <w:rPr>
        <w:rFonts w:hint="default"/>
        <w:lang w:val="ro-RO" w:eastAsia="en-US" w:bidi="ar-SA"/>
      </w:rPr>
    </w:lvl>
    <w:lvl w:ilvl="8" w:tplc="9176E2F4">
      <w:numFmt w:val="bullet"/>
      <w:lvlText w:val="•"/>
      <w:lvlJc w:val="left"/>
      <w:pPr>
        <w:ind w:left="3300" w:hanging="140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zureac Sergiu">
    <w15:presenceInfo w15:providerId="AD" w15:userId="S-1-5-21-3799721211-181373173-3157117770-1121"/>
  </w15:person>
  <w15:person w15:author="Alisa Gheorghisenco">
    <w15:presenceInfo w15:providerId="AD" w15:userId="S-1-5-21-3799721211-181373173-3157117770-1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B57"/>
    <w:rsid w:val="0008452E"/>
    <w:rsid w:val="000846A1"/>
    <w:rsid w:val="00100D96"/>
    <w:rsid w:val="001413BF"/>
    <w:rsid w:val="0015538C"/>
    <w:rsid w:val="00171D12"/>
    <w:rsid w:val="00191330"/>
    <w:rsid w:val="001B241D"/>
    <w:rsid w:val="001B5B70"/>
    <w:rsid w:val="001E586F"/>
    <w:rsid w:val="0020259B"/>
    <w:rsid w:val="002039B8"/>
    <w:rsid w:val="00225B57"/>
    <w:rsid w:val="00230A91"/>
    <w:rsid w:val="0026331C"/>
    <w:rsid w:val="00274A65"/>
    <w:rsid w:val="002B74A0"/>
    <w:rsid w:val="002D6532"/>
    <w:rsid w:val="002E2232"/>
    <w:rsid w:val="002E233A"/>
    <w:rsid w:val="00375810"/>
    <w:rsid w:val="003A364B"/>
    <w:rsid w:val="003F5B7D"/>
    <w:rsid w:val="00401544"/>
    <w:rsid w:val="0041443A"/>
    <w:rsid w:val="0042128B"/>
    <w:rsid w:val="00457761"/>
    <w:rsid w:val="00465CB5"/>
    <w:rsid w:val="00487F5F"/>
    <w:rsid w:val="004A0206"/>
    <w:rsid w:val="004A7EA9"/>
    <w:rsid w:val="004B62D1"/>
    <w:rsid w:val="005079BB"/>
    <w:rsid w:val="005101E4"/>
    <w:rsid w:val="00556759"/>
    <w:rsid w:val="00572FCF"/>
    <w:rsid w:val="00575CFD"/>
    <w:rsid w:val="005814FE"/>
    <w:rsid w:val="005B741A"/>
    <w:rsid w:val="005D7F66"/>
    <w:rsid w:val="006E37A7"/>
    <w:rsid w:val="00763AB9"/>
    <w:rsid w:val="007A15FD"/>
    <w:rsid w:val="007E5952"/>
    <w:rsid w:val="007F1557"/>
    <w:rsid w:val="00921749"/>
    <w:rsid w:val="00966B3E"/>
    <w:rsid w:val="009819D3"/>
    <w:rsid w:val="00986440"/>
    <w:rsid w:val="009E7CDD"/>
    <w:rsid w:val="00A14E8F"/>
    <w:rsid w:val="00A446F1"/>
    <w:rsid w:val="00A51851"/>
    <w:rsid w:val="00B37828"/>
    <w:rsid w:val="00B80580"/>
    <w:rsid w:val="00B91E2C"/>
    <w:rsid w:val="00BE10BF"/>
    <w:rsid w:val="00C548D2"/>
    <w:rsid w:val="00C71360"/>
    <w:rsid w:val="00C955B7"/>
    <w:rsid w:val="00CA66DC"/>
    <w:rsid w:val="00CB1A87"/>
    <w:rsid w:val="00CC2F99"/>
    <w:rsid w:val="00CF0650"/>
    <w:rsid w:val="00D051CB"/>
    <w:rsid w:val="00D16AD7"/>
    <w:rsid w:val="00D22833"/>
    <w:rsid w:val="00D26485"/>
    <w:rsid w:val="00D65820"/>
    <w:rsid w:val="00D7111B"/>
    <w:rsid w:val="00EB2D5F"/>
    <w:rsid w:val="00F44C52"/>
    <w:rsid w:val="00F677F6"/>
    <w:rsid w:val="00FA2790"/>
    <w:rsid w:val="00F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3E0712E"/>
  <w15:docId w15:val="{6EA2CA12-F28F-461F-B6E2-B4E5D256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3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8"/>
      <w:ind w:left="1004" w:right="17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1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E10B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10B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F1557"/>
    <w:rPr>
      <w:b/>
      <w:bCs/>
    </w:rPr>
  </w:style>
  <w:style w:type="paragraph" w:styleId="a8">
    <w:name w:val="Normal (Web)"/>
    <w:basedOn w:val="a"/>
    <w:uiPriority w:val="99"/>
    <w:semiHidden/>
    <w:unhideWhenUsed/>
    <w:rsid w:val="00763AB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TableNormal10">
    <w:name w:val="Table Normal1"/>
    <w:uiPriority w:val="2"/>
    <w:semiHidden/>
    <w:unhideWhenUsed/>
    <w:qFormat/>
    <w:rsid w:val="00D711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A66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66DC"/>
    <w:rPr>
      <w:rFonts w:ascii="Tahoma" w:eastAsia="Times New Roman" w:hAnsi="Tahoma" w:cs="Tahoma"/>
      <w:sz w:val="16"/>
      <w:szCs w:val="16"/>
      <w:lang w:val="ro-RO"/>
    </w:rPr>
  </w:style>
  <w:style w:type="table" w:styleId="ab">
    <w:name w:val="Table Grid"/>
    <w:basedOn w:val="a1"/>
    <w:uiPriority w:val="39"/>
    <w:rsid w:val="0098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5101E4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D228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283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283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28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2833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f2">
    <w:name w:val="Revision"/>
    <w:hidden/>
    <w:uiPriority w:val="99"/>
    <w:semiHidden/>
    <w:rsid w:val="004A0206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ivinicol@ansa.gov.md" TargetMode="External"/><Relationship Id="rId11" Type="http://schemas.microsoft.com/office/2011/relationships/people" Target="people.xml"/><Relationship Id="rId5" Type="http://schemas.openxmlformats.org/officeDocument/2006/relationships/hyperlink" Target="mailto:info@ansa.gov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6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Ordinul MAIA nr.57/2023. Anexa 1 </vt:lpstr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Ordinul MAIA nr.57/2023. Anexa 1 </dc:title>
  <dc:creator>weblex</dc:creator>
  <cp:lastModifiedBy>Mazureac Sergiu</cp:lastModifiedBy>
  <cp:revision>33</cp:revision>
  <cp:lastPrinted>2024-02-16T14:35:00Z</cp:lastPrinted>
  <dcterms:created xsi:type="dcterms:W3CDTF">2023-07-26T12:03:00Z</dcterms:created>
  <dcterms:modified xsi:type="dcterms:W3CDTF">2024-04-29T05:58:00Z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2023-07-26T00:00:00Z</vt:filetime>
  </property>
</Properties>
</file>